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73" w:rsidRPr="00003173" w:rsidRDefault="007A7481" w:rsidP="007A7481">
      <w:pPr>
        <w:autoSpaceDE w:val="0"/>
        <w:autoSpaceDN w:val="0"/>
        <w:adjustRightInd w:val="0"/>
        <w:spacing w:before="82" w:after="0" w:line="240" w:lineRule="auto"/>
        <w:ind w:left="-284"/>
        <w:jc w:val="both"/>
        <w:rPr>
          <w:rFonts w:ascii="Times New Roman" w:eastAsia="Times New Roman" w:hAnsi="Times New Roman" w:cs="Times New Roman"/>
          <w:b/>
          <w:bCs/>
          <w:sz w:val="24"/>
          <w:szCs w:val="24"/>
          <w:lang w:eastAsia="ru-RU"/>
        </w:rPr>
      </w:pPr>
      <w:r w:rsidRPr="007A7481">
        <w:rPr>
          <w:rFonts w:ascii="Times New Roman" w:eastAsia="Times New Roman" w:hAnsi="Times New Roman" w:cs="Times New Roman"/>
          <w:b/>
          <w:bCs/>
          <w:noProof/>
          <w:sz w:val="24"/>
          <w:szCs w:val="24"/>
          <w:lang w:eastAsia="ru-RU"/>
        </w:rPr>
        <w:drawing>
          <wp:inline distT="0" distB="0" distL="0" distR="0">
            <wp:extent cx="5940425" cy="8165358"/>
            <wp:effectExtent l="0" t="0" r="3175" b="7620"/>
            <wp:docPr id="1" name="Рисунок 1" descr="C:\Users\ds6-0\Desktop\обл.пол.по оценке корп.рис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6-0\Desktop\обл.пол.по оценке корп.риско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7A7481" w:rsidRDefault="00003173" w:rsidP="00003173">
      <w:pPr>
        <w:spacing w:after="0" w:line="240" w:lineRule="auto"/>
        <w:rPr>
          <w:rFonts w:ascii="Times New Roman" w:eastAsia="Calibri" w:hAnsi="Times New Roman" w:cs="Times New Roman"/>
          <w:b/>
          <w:sz w:val="24"/>
          <w:szCs w:val="24"/>
        </w:rPr>
      </w:pPr>
      <w:r w:rsidRPr="00003173">
        <w:rPr>
          <w:rFonts w:ascii="Times New Roman" w:eastAsia="Calibri" w:hAnsi="Times New Roman" w:cs="Times New Roman"/>
          <w:b/>
          <w:sz w:val="24"/>
          <w:szCs w:val="24"/>
        </w:rPr>
        <w:t xml:space="preserve">            </w:t>
      </w:r>
    </w:p>
    <w:p w:rsidR="007A7481" w:rsidRDefault="007A7481" w:rsidP="00003173">
      <w:pPr>
        <w:spacing w:after="0" w:line="240" w:lineRule="auto"/>
        <w:rPr>
          <w:rFonts w:ascii="Times New Roman" w:eastAsia="Calibri" w:hAnsi="Times New Roman" w:cs="Times New Roman"/>
          <w:b/>
          <w:sz w:val="24"/>
          <w:szCs w:val="24"/>
        </w:rPr>
      </w:pPr>
    </w:p>
    <w:p w:rsidR="007A7481" w:rsidRDefault="007A7481" w:rsidP="00003173">
      <w:pPr>
        <w:spacing w:after="0" w:line="240" w:lineRule="auto"/>
        <w:rPr>
          <w:rFonts w:ascii="Times New Roman" w:eastAsia="Calibri" w:hAnsi="Times New Roman" w:cs="Times New Roman"/>
          <w:b/>
          <w:sz w:val="24"/>
          <w:szCs w:val="24"/>
        </w:rPr>
      </w:pPr>
    </w:p>
    <w:p w:rsidR="007A7481" w:rsidRDefault="007A7481" w:rsidP="00003173">
      <w:pPr>
        <w:spacing w:after="0" w:line="240" w:lineRule="auto"/>
        <w:rPr>
          <w:rFonts w:ascii="Times New Roman" w:eastAsia="Calibri" w:hAnsi="Times New Roman" w:cs="Times New Roman"/>
          <w:b/>
          <w:sz w:val="24"/>
          <w:szCs w:val="24"/>
        </w:rPr>
      </w:pPr>
    </w:p>
    <w:p w:rsidR="007A7481" w:rsidRDefault="007A7481" w:rsidP="00003173">
      <w:pPr>
        <w:spacing w:after="0" w:line="240" w:lineRule="auto"/>
        <w:rPr>
          <w:rFonts w:ascii="Times New Roman" w:eastAsia="Calibri" w:hAnsi="Times New Roman" w:cs="Times New Roman"/>
          <w:b/>
          <w:sz w:val="24"/>
          <w:szCs w:val="24"/>
        </w:rPr>
      </w:pPr>
    </w:p>
    <w:p w:rsidR="00003173" w:rsidRPr="00003173" w:rsidRDefault="00003173" w:rsidP="00003173">
      <w:pPr>
        <w:spacing w:after="0" w:line="240" w:lineRule="auto"/>
        <w:rPr>
          <w:rFonts w:ascii="Times New Roman" w:eastAsia="Calibri" w:hAnsi="Times New Roman" w:cs="Times New Roman"/>
          <w:b/>
          <w:sz w:val="24"/>
          <w:szCs w:val="24"/>
        </w:rPr>
      </w:pPr>
      <w:bookmarkStart w:id="0" w:name="_GoBack"/>
      <w:bookmarkEnd w:id="0"/>
      <w:r w:rsidRPr="00003173">
        <w:rPr>
          <w:rFonts w:ascii="Times New Roman" w:eastAsia="Calibri" w:hAnsi="Times New Roman" w:cs="Times New Roman"/>
          <w:b/>
          <w:sz w:val="24"/>
          <w:szCs w:val="24"/>
        </w:rPr>
        <w:lastRenderedPageBreak/>
        <w:t xml:space="preserve">  Муниципальное казенное дошкольное образовательное учреждение</w:t>
      </w:r>
    </w:p>
    <w:p w:rsidR="00003173" w:rsidRPr="00003173" w:rsidRDefault="00003173" w:rsidP="00003173">
      <w:pPr>
        <w:spacing w:after="0" w:line="240" w:lineRule="auto"/>
        <w:rPr>
          <w:rFonts w:ascii="Times New Roman" w:eastAsia="Calibri" w:hAnsi="Times New Roman" w:cs="Times New Roman"/>
          <w:b/>
          <w:sz w:val="24"/>
          <w:szCs w:val="24"/>
        </w:rPr>
      </w:pPr>
      <w:r w:rsidRPr="00003173">
        <w:rPr>
          <w:rFonts w:ascii="Times New Roman" w:eastAsia="Calibri" w:hAnsi="Times New Roman" w:cs="Times New Roman"/>
          <w:b/>
          <w:sz w:val="24"/>
          <w:szCs w:val="24"/>
        </w:rPr>
        <w:t xml:space="preserve">                   комбинированного </w:t>
      </w:r>
      <w:proofErr w:type="gramStart"/>
      <w:r w:rsidRPr="00003173">
        <w:rPr>
          <w:rFonts w:ascii="Times New Roman" w:eastAsia="Calibri" w:hAnsi="Times New Roman" w:cs="Times New Roman"/>
          <w:b/>
          <w:sz w:val="24"/>
          <w:szCs w:val="24"/>
        </w:rPr>
        <w:t>вида  «</w:t>
      </w:r>
      <w:proofErr w:type="gramEnd"/>
      <w:r w:rsidRPr="00003173">
        <w:rPr>
          <w:rFonts w:ascii="Times New Roman" w:eastAsia="Calibri" w:hAnsi="Times New Roman" w:cs="Times New Roman"/>
          <w:b/>
          <w:sz w:val="24"/>
          <w:szCs w:val="24"/>
        </w:rPr>
        <w:t>Детский сад №11 «Красная шапочка»</w:t>
      </w:r>
    </w:p>
    <w:p w:rsidR="00003173" w:rsidRPr="00003173" w:rsidRDefault="00003173" w:rsidP="00003173">
      <w:pPr>
        <w:spacing w:after="0" w:line="240" w:lineRule="auto"/>
        <w:rPr>
          <w:rFonts w:ascii="Times New Roman" w:eastAsia="Calibri" w:hAnsi="Times New Roman" w:cs="Times New Roman"/>
          <w:b/>
          <w:sz w:val="24"/>
          <w:szCs w:val="24"/>
        </w:rPr>
      </w:pPr>
      <w:r w:rsidRPr="00003173">
        <w:rPr>
          <w:rFonts w:ascii="Times New Roman" w:eastAsia="Calibri" w:hAnsi="Times New Roman" w:cs="Times New Roman"/>
          <w:b/>
          <w:sz w:val="24"/>
          <w:szCs w:val="24"/>
        </w:rPr>
        <w:t xml:space="preserve">                                                          г. Черкесск</w:t>
      </w:r>
    </w:p>
    <w:p w:rsidR="00003173" w:rsidRPr="00003173" w:rsidRDefault="00003173" w:rsidP="00003173">
      <w:pPr>
        <w:spacing w:after="0" w:line="240" w:lineRule="auto"/>
        <w:rPr>
          <w:rFonts w:ascii="Times New Roman" w:eastAsia="Calibri" w:hAnsi="Times New Roman" w:cs="Times New Roman"/>
          <w:sz w:val="24"/>
          <w:szCs w:val="24"/>
        </w:rPr>
      </w:pPr>
    </w:p>
    <w:p w:rsidR="00003173" w:rsidRPr="00003173" w:rsidRDefault="00003173" w:rsidP="00003173">
      <w:pPr>
        <w:spacing w:after="0" w:line="240" w:lineRule="auto"/>
        <w:rPr>
          <w:rFonts w:ascii="Times New Roman" w:eastAsia="Calibri" w:hAnsi="Times New Roman" w:cs="Times New Roman"/>
          <w:sz w:val="24"/>
          <w:szCs w:val="24"/>
        </w:rPr>
      </w:pPr>
    </w:p>
    <w:p w:rsidR="00003173" w:rsidRPr="00003173" w:rsidRDefault="00003173" w:rsidP="00003173">
      <w:pPr>
        <w:spacing w:after="0" w:line="240" w:lineRule="auto"/>
        <w:rPr>
          <w:rFonts w:ascii="Times New Roman" w:eastAsia="Calibri" w:hAnsi="Times New Roman" w:cs="Times New Roman"/>
          <w:sz w:val="24"/>
          <w:szCs w:val="24"/>
        </w:rPr>
      </w:pPr>
      <w:r w:rsidRPr="00003173">
        <w:rPr>
          <w:rFonts w:ascii="Times New Roman" w:eastAsia="Calibri" w:hAnsi="Times New Roman" w:cs="Times New Roman"/>
          <w:sz w:val="24"/>
          <w:szCs w:val="24"/>
        </w:rPr>
        <w:t>Принято                                                                                    Утверждаю:</w:t>
      </w:r>
    </w:p>
    <w:p w:rsidR="00003173" w:rsidRPr="00003173" w:rsidRDefault="00003173" w:rsidP="00003173">
      <w:pPr>
        <w:spacing w:after="0" w:line="240" w:lineRule="auto"/>
        <w:rPr>
          <w:rFonts w:ascii="Times New Roman" w:eastAsia="Calibri" w:hAnsi="Times New Roman" w:cs="Times New Roman"/>
          <w:sz w:val="24"/>
          <w:szCs w:val="24"/>
        </w:rPr>
      </w:pPr>
      <w:r w:rsidRPr="00003173">
        <w:rPr>
          <w:rFonts w:ascii="Times New Roman" w:eastAsia="Calibri" w:hAnsi="Times New Roman" w:cs="Times New Roman"/>
          <w:sz w:val="24"/>
          <w:szCs w:val="24"/>
        </w:rPr>
        <w:t xml:space="preserve">На общем собрании                                                               </w:t>
      </w:r>
      <w:r>
        <w:rPr>
          <w:rFonts w:ascii="Times New Roman" w:eastAsia="Calibri" w:hAnsi="Times New Roman" w:cs="Times New Roman"/>
          <w:sz w:val="24"/>
          <w:szCs w:val="24"/>
        </w:rPr>
        <w:t xml:space="preserve">  </w:t>
      </w:r>
      <w:r w:rsidRPr="00003173">
        <w:rPr>
          <w:rFonts w:ascii="Times New Roman" w:eastAsia="Calibri" w:hAnsi="Times New Roman" w:cs="Times New Roman"/>
          <w:sz w:val="24"/>
          <w:szCs w:val="24"/>
        </w:rPr>
        <w:t>Заведующий МКДОУ №11</w:t>
      </w:r>
    </w:p>
    <w:p w:rsidR="00003173" w:rsidRPr="00003173" w:rsidRDefault="00003173" w:rsidP="00003173">
      <w:pPr>
        <w:spacing w:after="0" w:line="240" w:lineRule="auto"/>
        <w:rPr>
          <w:rFonts w:ascii="Times New Roman" w:eastAsia="Calibri" w:hAnsi="Times New Roman" w:cs="Times New Roman"/>
          <w:sz w:val="24"/>
          <w:szCs w:val="24"/>
        </w:rPr>
      </w:pPr>
      <w:r w:rsidRPr="00003173">
        <w:rPr>
          <w:rFonts w:ascii="Times New Roman" w:eastAsia="Calibri" w:hAnsi="Times New Roman" w:cs="Times New Roman"/>
          <w:sz w:val="24"/>
          <w:szCs w:val="24"/>
        </w:rPr>
        <w:t xml:space="preserve">трудового коллектива                                                           </w:t>
      </w:r>
      <w:proofErr w:type="gramStart"/>
      <w:r w:rsidRPr="00003173">
        <w:rPr>
          <w:rFonts w:ascii="Times New Roman" w:eastAsia="Calibri" w:hAnsi="Times New Roman" w:cs="Times New Roman"/>
          <w:sz w:val="24"/>
          <w:szCs w:val="24"/>
        </w:rPr>
        <w:t xml:space="preserve">   «</w:t>
      </w:r>
      <w:proofErr w:type="gramEnd"/>
      <w:r w:rsidRPr="00003173">
        <w:rPr>
          <w:rFonts w:ascii="Times New Roman" w:eastAsia="Calibri" w:hAnsi="Times New Roman" w:cs="Times New Roman"/>
          <w:sz w:val="24"/>
          <w:szCs w:val="24"/>
        </w:rPr>
        <w:t>Красная шапочка»</w:t>
      </w:r>
    </w:p>
    <w:p w:rsidR="00003173" w:rsidRPr="00003173" w:rsidRDefault="00003173" w:rsidP="00003173">
      <w:pPr>
        <w:spacing w:after="0" w:line="240" w:lineRule="auto"/>
        <w:rPr>
          <w:rFonts w:ascii="Times New Roman" w:eastAsia="Calibri" w:hAnsi="Times New Roman" w:cs="Times New Roman"/>
          <w:sz w:val="24"/>
          <w:szCs w:val="24"/>
        </w:rPr>
      </w:pPr>
      <w:proofErr w:type="gramStart"/>
      <w:r w:rsidRPr="00003173">
        <w:rPr>
          <w:rFonts w:ascii="Times New Roman" w:eastAsia="Calibri" w:hAnsi="Times New Roman" w:cs="Times New Roman"/>
          <w:sz w:val="24"/>
          <w:szCs w:val="24"/>
        </w:rPr>
        <w:t>протокол  №</w:t>
      </w:r>
      <w:proofErr w:type="gramEnd"/>
      <w:r w:rsidRPr="00003173">
        <w:rPr>
          <w:rFonts w:ascii="Times New Roman" w:eastAsia="Calibri" w:hAnsi="Times New Roman" w:cs="Times New Roman"/>
          <w:sz w:val="24"/>
          <w:szCs w:val="24"/>
        </w:rPr>
        <w:t>_______                                                                _________________</w:t>
      </w:r>
      <w:proofErr w:type="spellStart"/>
      <w:r w:rsidRPr="00003173">
        <w:rPr>
          <w:rFonts w:ascii="Times New Roman" w:eastAsia="Calibri" w:hAnsi="Times New Roman" w:cs="Times New Roman"/>
          <w:sz w:val="24"/>
          <w:szCs w:val="24"/>
        </w:rPr>
        <w:t>Е.В.Дрыга</w:t>
      </w:r>
      <w:proofErr w:type="spellEnd"/>
    </w:p>
    <w:p w:rsidR="00003173" w:rsidRPr="00003173" w:rsidRDefault="00003173" w:rsidP="00003173">
      <w:pPr>
        <w:spacing w:after="0" w:line="240" w:lineRule="auto"/>
        <w:rPr>
          <w:rFonts w:ascii="Times New Roman" w:eastAsia="Calibri" w:hAnsi="Times New Roman" w:cs="Times New Roman"/>
          <w:sz w:val="24"/>
          <w:szCs w:val="24"/>
        </w:rPr>
      </w:pPr>
      <w:r w:rsidRPr="00003173">
        <w:rPr>
          <w:rFonts w:ascii="Times New Roman" w:eastAsia="Calibri" w:hAnsi="Times New Roman" w:cs="Times New Roman"/>
          <w:sz w:val="24"/>
          <w:szCs w:val="24"/>
        </w:rPr>
        <w:t xml:space="preserve">от______________.                                                                    Пр. № ______од </w:t>
      </w:r>
    </w:p>
    <w:p w:rsidR="00003173" w:rsidRPr="00003173" w:rsidRDefault="00003173" w:rsidP="00003173">
      <w:pPr>
        <w:spacing w:after="0" w:line="240" w:lineRule="auto"/>
        <w:rPr>
          <w:rFonts w:ascii="Times New Roman" w:eastAsia="Calibri" w:hAnsi="Times New Roman" w:cs="Times New Roman"/>
          <w:sz w:val="24"/>
          <w:szCs w:val="24"/>
        </w:rPr>
      </w:pPr>
      <w:r w:rsidRPr="00003173">
        <w:rPr>
          <w:rFonts w:ascii="Times New Roman" w:eastAsia="Calibri" w:hAnsi="Times New Roman" w:cs="Times New Roman"/>
          <w:sz w:val="24"/>
          <w:szCs w:val="24"/>
        </w:rPr>
        <w:t xml:space="preserve">                                                                                                     от _________________</w:t>
      </w:r>
    </w:p>
    <w:p w:rsidR="00003173" w:rsidRPr="00003173" w:rsidRDefault="00003173" w:rsidP="00003173">
      <w:pPr>
        <w:spacing w:after="0" w:line="240" w:lineRule="auto"/>
        <w:rPr>
          <w:rFonts w:ascii="Times New Roman" w:eastAsia="Calibri" w:hAnsi="Times New Roman" w:cs="Times New Roman"/>
          <w:sz w:val="24"/>
          <w:szCs w:val="24"/>
        </w:rPr>
      </w:pPr>
    </w:p>
    <w:p w:rsidR="0094246E" w:rsidRPr="0094246E" w:rsidRDefault="0094246E" w:rsidP="0094246E">
      <w:pPr>
        <w:spacing w:before="480" w:after="144" w:line="336" w:lineRule="atLeast"/>
        <w:jc w:val="both"/>
        <w:outlineLvl w:val="2"/>
        <w:rPr>
          <w:rFonts w:ascii="Times New Roman" w:eastAsia="Times New Roman" w:hAnsi="Times New Roman" w:cs="Times New Roman"/>
          <w:b/>
          <w:bCs/>
          <w:color w:val="FFFFFF" w:themeColor="background1"/>
          <w:sz w:val="28"/>
          <w:szCs w:val="28"/>
          <w:lang w:eastAsia="ru-RU"/>
        </w:rPr>
      </w:pPr>
    </w:p>
    <w:p w:rsidR="0094246E" w:rsidRP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003173" w:rsidRPr="00003173" w:rsidRDefault="00003173" w:rsidP="00003173">
      <w:pPr>
        <w:spacing w:before="480" w:after="144" w:line="336" w:lineRule="atLeast"/>
        <w:jc w:val="center"/>
        <w:outlineLvl w:val="2"/>
        <w:rPr>
          <w:rFonts w:ascii="Times New Roman" w:eastAsia="Times New Roman" w:hAnsi="Times New Roman" w:cs="Times New Roman"/>
          <w:b/>
          <w:bCs/>
          <w:color w:val="2E2E2E"/>
          <w:sz w:val="36"/>
          <w:szCs w:val="36"/>
          <w:lang w:eastAsia="ru-RU"/>
        </w:rPr>
      </w:pPr>
      <w:r w:rsidRPr="00003173">
        <w:rPr>
          <w:rFonts w:ascii="Times New Roman" w:eastAsia="Times New Roman" w:hAnsi="Times New Roman" w:cs="Times New Roman"/>
          <w:b/>
          <w:bCs/>
          <w:color w:val="2E2E2E"/>
          <w:sz w:val="36"/>
          <w:szCs w:val="36"/>
          <w:lang w:eastAsia="ru-RU"/>
        </w:rPr>
        <w:t>Положение</w:t>
      </w:r>
    </w:p>
    <w:p w:rsidR="00003173" w:rsidRPr="00003173" w:rsidRDefault="00003173" w:rsidP="00003173">
      <w:pPr>
        <w:spacing w:after="0" w:line="336" w:lineRule="atLeast"/>
        <w:jc w:val="center"/>
        <w:outlineLvl w:val="2"/>
        <w:rPr>
          <w:rFonts w:ascii="Times New Roman" w:eastAsia="Times New Roman" w:hAnsi="Times New Roman" w:cs="Times New Roman"/>
          <w:b/>
          <w:color w:val="2E2E2E"/>
          <w:sz w:val="28"/>
          <w:szCs w:val="28"/>
          <w:lang w:eastAsia="ru-RU"/>
        </w:rPr>
      </w:pPr>
      <w:r w:rsidRPr="0094246E">
        <w:rPr>
          <w:rFonts w:ascii="Times New Roman" w:eastAsia="Times New Roman" w:hAnsi="Times New Roman" w:cs="Times New Roman"/>
          <w:b/>
          <w:bCs/>
          <w:color w:val="2E2E2E"/>
          <w:sz w:val="28"/>
          <w:szCs w:val="28"/>
          <w:lang w:eastAsia="ru-RU"/>
        </w:rPr>
        <w:t xml:space="preserve">об оценке коррупционных рисков при осуществлении закупок товаров, работ и </w:t>
      </w:r>
      <w:proofErr w:type="gramStart"/>
      <w:r w:rsidRPr="00003173">
        <w:rPr>
          <w:rFonts w:ascii="Times New Roman" w:eastAsia="Times New Roman" w:hAnsi="Times New Roman" w:cs="Times New Roman"/>
          <w:b/>
          <w:bCs/>
          <w:color w:val="2E2E2E"/>
          <w:sz w:val="28"/>
          <w:szCs w:val="28"/>
          <w:lang w:eastAsia="ru-RU"/>
        </w:rPr>
        <w:t>услуг</w:t>
      </w:r>
      <w:r w:rsidRPr="00003173">
        <w:rPr>
          <w:rFonts w:ascii="Times New Roman" w:eastAsia="Times New Roman" w:hAnsi="Times New Roman" w:cs="Times New Roman"/>
          <w:b/>
          <w:color w:val="2E2E2E"/>
          <w:sz w:val="28"/>
          <w:szCs w:val="28"/>
          <w:lang w:eastAsia="ru-RU"/>
        </w:rPr>
        <w:t>  МКДОУ</w:t>
      </w:r>
      <w:proofErr w:type="gramEnd"/>
      <w:r w:rsidRPr="00003173">
        <w:rPr>
          <w:rFonts w:ascii="Times New Roman" w:eastAsia="Times New Roman" w:hAnsi="Times New Roman" w:cs="Times New Roman"/>
          <w:b/>
          <w:color w:val="2E2E2E"/>
          <w:sz w:val="28"/>
          <w:szCs w:val="28"/>
          <w:lang w:eastAsia="ru-RU"/>
        </w:rPr>
        <w:t xml:space="preserve"> № 11 «Красная шапочка»</w:t>
      </w:r>
    </w:p>
    <w:p w:rsidR="0094246E" w:rsidRPr="00003173" w:rsidRDefault="00003173" w:rsidP="00003173">
      <w:pPr>
        <w:spacing w:after="0" w:line="336" w:lineRule="atLeast"/>
        <w:jc w:val="center"/>
        <w:outlineLvl w:val="2"/>
        <w:rPr>
          <w:rFonts w:ascii="Times New Roman" w:eastAsia="Times New Roman" w:hAnsi="Times New Roman" w:cs="Times New Roman"/>
          <w:b/>
          <w:bCs/>
          <w:color w:val="2E2E2E"/>
          <w:sz w:val="28"/>
          <w:szCs w:val="28"/>
          <w:lang w:eastAsia="ru-RU"/>
        </w:rPr>
      </w:pPr>
      <w:r w:rsidRPr="00003173">
        <w:rPr>
          <w:rFonts w:ascii="Times New Roman" w:eastAsia="Times New Roman" w:hAnsi="Times New Roman" w:cs="Times New Roman"/>
          <w:b/>
          <w:color w:val="2E2E2E"/>
          <w:sz w:val="28"/>
          <w:szCs w:val="28"/>
          <w:lang w:eastAsia="ru-RU"/>
        </w:rPr>
        <w:t xml:space="preserve"> г. Черкесск</w:t>
      </w:r>
    </w:p>
    <w:p w:rsidR="0094246E" w:rsidRPr="00003173" w:rsidRDefault="0094246E" w:rsidP="00003173">
      <w:pPr>
        <w:spacing w:after="0" w:line="336" w:lineRule="atLeast"/>
        <w:jc w:val="center"/>
        <w:outlineLvl w:val="2"/>
        <w:rPr>
          <w:rFonts w:ascii="Times New Roman" w:eastAsia="Times New Roman" w:hAnsi="Times New Roman" w:cs="Times New Roman"/>
          <w:b/>
          <w:bCs/>
          <w:color w:val="2E2E2E"/>
          <w:sz w:val="28"/>
          <w:szCs w:val="28"/>
          <w:lang w:eastAsia="ru-RU"/>
        </w:rPr>
      </w:pPr>
    </w:p>
    <w:p w:rsidR="0094246E" w:rsidRPr="00003173"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1. Общие положения</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1.1. Настоящее </w:t>
      </w:r>
      <w:r w:rsidRPr="0094246E">
        <w:rPr>
          <w:rFonts w:ascii="Times New Roman" w:eastAsia="Times New Roman" w:hAnsi="Times New Roman" w:cs="Times New Roman"/>
          <w:b/>
          <w:bCs/>
          <w:color w:val="2E2E2E"/>
          <w:sz w:val="28"/>
          <w:szCs w:val="28"/>
          <w:lang w:eastAsia="ru-RU"/>
        </w:rPr>
        <w:t>Положение об оценке коррупционных рисков при осуществлении закупок товаров, работ и услуг</w:t>
      </w:r>
      <w:r w:rsidR="0094246E">
        <w:rPr>
          <w:rFonts w:ascii="Times New Roman" w:eastAsia="Times New Roman" w:hAnsi="Times New Roman" w:cs="Times New Roman"/>
          <w:color w:val="2E2E2E"/>
          <w:sz w:val="28"/>
          <w:szCs w:val="28"/>
          <w:lang w:eastAsia="ru-RU"/>
        </w:rPr>
        <w:t> </w:t>
      </w:r>
      <w:r w:rsidRPr="0094246E">
        <w:rPr>
          <w:rFonts w:ascii="Times New Roman" w:eastAsia="Times New Roman" w:hAnsi="Times New Roman" w:cs="Times New Roman"/>
          <w:color w:val="2E2E2E"/>
          <w:sz w:val="28"/>
          <w:szCs w:val="28"/>
          <w:lang w:eastAsia="ru-RU"/>
        </w:rPr>
        <w:t xml:space="preserve"> </w:t>
      </w:r>
      <w:r w:rsidR="0094246E">
        <w:rPr>
          <w:rFonts w:ascii="Times New Roman" w:eastAsia="Times New Roman" w:hAnsi="Times New Roman" w:cs="Times New Roman"/>
          <w:color w:val="2E2E2E"/>
          <w:sz w:val="28"/>
          <w:szCs w:val="28"/>
          <w:lang w:eastAsia="ru-RU"/>
        </w:rPr>
        <w:t>МК</w:t>
      </w:r>
      <w:r w:rsidRPr="0094246E">
        <w:rPr>
          <w:rFonts w:ascii="Times New Roman" w:eastAsia="Times New Roman" w:hAnsi="Times New Roman" w:cs="Times New Roman"/>
          <w:color w:val="2E2E2E"/>
          <w:sz w:val="28"/>
          <w:szCs w:val="28"/>
          <w:lang w:eastAsia="ru-RU"/>
        </w:rPr>
        <w:t>ДОУ</w:t>
      </w:r>
      <w:r w:rsidR="0094246E">
        <w:rPr>
          <w:rFonts w:ascii="Times New Roman" w:eastAsia="Times New Roman" w:hAnsi="Times New Roman" w:cs="Times New Roman"/>
          <w:color w:val="2E2E2E"/>
          <w:sz w:val="28"/>
          <w:szCs w:val="28"/>
          <w:lang w:eastAsia="ru-RU"/>
        </w:rPr>
        <w:t xml:space="preserve"> № 11 «Красная </w:t>
      </w:r>
      <w:proofErr w:type="spellStart"/>
      <w:r w:rsidR="0094246E">
        <w:rPr>
          <w:rFonts w:ascii="Times New Roman" w:eastAsia="Times New Roman" w:hAnsi="Times New Roman" w:cs="Times New Roman"/>
          <w:color w:val="2E2E2E"/>
          <w:sz w:val="28"/>
          <w:szCs w:val="28"/>
          <w:lang w:eastAsia="ru-RU"/>
        </w:rPr>
        <w:t>шапочка»г.Черкесска</w:t>
      </w:r>
      <w:proofErr w:type="spellEnd"/>
      <w:r w:rsidR="0094246E">
        <w:rPr>
          <w:rFonts w:ascii="Times New Roman" w:eastAsia="Times New Roman" w:hAnsi="Times New Roman" w:cs="Times New Roman"/>
          <w:color w:val="2E2E2E"/>
          <w:sz w:val="28"/>
          <w:szCs w:val="28"/>
          <w:lang w:eastAsia="ru-RU"/>
        </w:rPr>
        <w:t xml:space="preserve"> ( далее ДОУ) </w:t>
      </w:r>
      <w:r w:rsidRPr="0094246E">
        <w:rPr>
          <w:rFonts w:ascii="Times New Roman" w:eastAsia="Times New Roman" w:hAnsi="Times New Roman" w:cs="Times New Roman"/>
          <w:color w:val="2E2E2E"/>
          <w:sz w:val="28"/>
          <w:szCs w:val="28"/>
          <w:lang w:eastAsia="ru-RU"/>
        </w:rPr>
        <w:t xml:space="preserve">разработано в соответствии с Федеральным законом № 273-ФЗ от 29.12.2012 года «Об образовании в Российской Федерации» с изменениями от 28 декабря 2024 года, Федеральным законом №273-ФЗ от 25.12.2018 года «О противодействии коррупции» с изменениями от 19 декабря 2023 года; Письмом Минтруда России от 30.09.2020 № 18-2/10/П-9716 «О Методических рекомендациях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1.2. Данное </w:t>
      </w:r>
      <w:r w:rsidRPr="0094246E">
        <w:rPr>
          <w:rFonts w:ascii="Times New Roman" w:eastAsia="Times New Roman" w:hAnsi="Times New Roman" w:cs="Times New Roman"/>
          <w:i/>
          <w:iCs/>
          <w:color w:val="2E2E2E"/>
          <w:sz w:val="28"/>
          <w:szCs w:val="28"/>
          <w:lang w:eastAsia="ru-RU"/>
        </w:rPr>
        <w:t>Положение об оценке коррупционных рисков</w:t>
      </w:r>
      <w:r w:rsidRPr="0094246E">
        <w:rPr>
          <w:rFonts w:ascii="Times New Roman" w:eastAsia="Times New Roman" w:hAnsi="Times New Roman" w:cs="Times New Roman"/>
          <w:color w:val="2E2E2E"/>
          <w:sz w:val="28"/>
          <w:szCs w:val="28"/>
          <w:lang w:eastAsia="ru-RU"/>
        </w:rPr>
        <w:t xml:space="preserve"> при проведении закупок товаров, работ и услуг определяет основные термины и определения, регламентирует основную цель, задачи и принципы оценки коррупционных рисков при осуществлении закупок, товаров, работ, услуг в образовательной организации (школе, детском саду), а также устанавливает порядок оценки коррупционных рисков при осуществлении закупок, товаров, работ, услуг.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1.3. Оценка коррупционных рисков является важнейшим элементом антикоррупционной политики, обеспечивающий соответствие реализуемых антикоррупционных мероприятий специфики образовательной деятельности организации и рационально использовать ресурсы, направляемые на проведение работы по профилактике коррупции.</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 1.4. Разработка и реализация проведенной оценки коррупционных рисков в настоящем Положении, направленная также на минимизацию возможности реализации таких рисков в школе (ДОУ) и (или) на минимизацию величины вероятного вреда от их реализации, окажет положительное влияние на снижение количества коррупционных правонарушений в закупках в образовательной организации.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1.5. Объективная оценка степени воздействия коррупционных рисков при осуществлении закупок возможна в условиях усиления контроля за недопущением возникновения правонарушений в области закупок товаров, работ, услуг, создания системы управления коррупционными рисками, возникающими в ходе осуществления закупочной деятельности.</w:t>
      </w:r>
    </w:p>
    <w:p w:rsidR="0094246E" w:rsidRDefault="0094246E"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lastRenderedPageBreak/>
        <w:t>2. Основные термины и определения</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2.1. </w:t>
      </w:r>
      <w:r w:rsidRPr="0094246E">
        <w:rPr>
          <w:rFonts w:ascii="Times New Roman" w:eastAsia="Times New Roman" w:hAnsi="Times New Roman" w:cs="Times New Roman"/>
          <w:i/>
          <w:iCs/>
          <w:color w:val="2E2E2E"/>
          <w:sz w:val="28"/>
          <w:szCs w:val="28"/>
          <w:lang w:eastAsia="ru-RU"/>
        </w:rPr>
        <w:t>Коррупционный риск</w:t>
      </w:r>
      <w:r w:rsidRPr="0094246E">
        <w:rPr>
          <w:rFonts w:ascii="Times New Roman" w:eastAsia="Times New Roman" w:hAnsi="Times New Roman" w:cs="Times New Roman"/>
          <w:color w:val="2E2E2E"/>
          <w:sz w:val="28"/>
          <w:szCs w:val="28"/>
          <w:lang w:eastAsia="ru-RU"/>
        </w:rPr>
        <w:t> - возможность совершения работником образовательной организации коррупционного правонарушения. 2.2. </w:t>
      </w:r>
      <w:r w:rsidRPr="0094246E">
        <w:rPr>
          <w:rFonts w:ascii="Times New Roman" w:eastAsia="Times New Roman" w:hAnsi="Times New Roman" w:cs="Times New Roman"/>
          <w:i/>
          <w:iCs/>
          <w:color w:val="2E2E2E"/>
          <w:sz w:val="28"/>
          <w:szCs w:val="28"/>
          <w:lang w:eastAsia="ru-RU"/>
        </w:rPr>
        <w:t>Коррупционное правонарушение</w:t>
      </w:r>
      <w:r w:rsidRPr="0094246E">
        <w:rPr>
          <w:rFonts w:ascii="Times New Roman" w:eastAsia="Times New Roman" w:hAnsi="Times New Roman" w:cs="Times New Roman"/>
          <w:color w:val="2E2E2E"/>
          <w:sz w:val="28"/>
          <w:szCs w:val="28"/>
          <w:lang w:eastAsia="ru-RU"/>
        </w:rPr>
        <w:t xml:space="preserve"> - действие (бездействие) за совершение которого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2.3. </w:t>
      </w:r>
      <w:r w:rsidRPr="0094246E">
        <w:rPr>
          <w:rFonts w:ascii="Times New Roman" w:eastAsia="Times New Roman" w:hAnsi="Times New Roman" w:cs="Times New Roman"/>
          <w:i/>
          <w:iCs/>
          <w:color w:val="2E2E2E"/>
          <w:sz w:val="28"/>
          <w:szCs w:val="28"/>
          <w:lang w:eastAsia="ru-RU"/>
        </w:rPr>
        <w:t>Оценка коррупционных рисков</w:t>
      </w:r>
      <w:r w:rsidRPr="0094246E">
        <w:rPr>
          <w:rFonts w:ascii="Times New Roman" w:eastAsia="Times New Roman" w:hAnsi="Times New Roman" w:cs="Times New Roman"/>
          <w:color w:val="2E2E2E"/>
          <w:sz w:val="28"/>
          <w:szCs w:val="28"/>
          <w:lang w:eastAsia="ru-RU"/>
        </w:rPr>
        <w:t xml:space="preserve">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2.4. </w:t>
      </w:r>
      <w:r w:rsidRPr="0094246E">
        <w:rPr>
          <w:rFonts w:ascii="Times New Roman" w:eastAsia="Times New Roman" w:hAnsi="Times New Roman" w:cs="Times New Roman"/>
          <w:i/>
          <w:iCs/>
          <w:color w:val="2E2E2E"/>
          <w:sz w:val="28"/>
          <w:szCs w:val="28"/>
          <w:lang w:eastAsia="ru-RU"/>
        </w:rPr>
        <w:t>Коррупционная схема</w:t>
      </w:r>
      <w:r w:rsidRPr="0094246E">
        <w:rPr>
          <w:rFonts w:ascii="Times New Roman" w:eastAsia="Times New Roman" w:hAnsi="Times New Roman" w:cs="Times New Roman"/>
          <w:color w:val="2E2E2E"/>
          <w:sz w:val="28"/>
          <w:szCs w:val="28"/>
          <w:lang w:eastAsia="ru-RU"/>
        </w:rPr>
        <w:t> - способ (совокупность способов) совершения коррупционного правонарушения.</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 2.5. </w:t>
      </w:r>
      <w:r w:rsidRPr="0094246E">
        <w:rPr>
          <w:rFonts w:ascii="Times New Roman" w:eastAsia="Times New Roman" w:hAnsi="Times New Roman" w:cs="Times New Roman"/>
          <w:i/>
          <w:iCs/>
          <w:color w:val="2E2E2E"/>
          <w:sz w:val="28"/>
          <w:szCs w:val="28"/>
          <w:lang w:eastAsia="ru-RU"/>
        </w:rPr>
        <w:t>Идентификация коррупционного риска</w:t>
      </w:r>
      <w:r w:rsidRPr="0094246E">
        <w:rPr>
          <w:rFonts w:ascii="Times New Roman" w:eastAsia="Times New Roman" w:hAnsi="Times New Roman" w:cs="Times New Roman"/>
          <w:color w:val="2E2E2E"/>
          <w:sz w:val="28"/>
          <w:szCs w:val="28"/>
          <w:lang w:eastAsia="ru-RU"/>
        </w:rPr>
        <w:t xml:space="preserve"> - процесс определения для отдельной процедуры потенциально возможных коррупционных схем при закупках в организации, осуществляющей образовательную деятельность.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2.6. </w:t>
      </w:r>
      <w:r w:rsidRPr="0094246E">
        <w:rPr>
          <w:rFonts w:ascii="Times New Roman" w:eastAsia="Times New Roman" w:hAnsi="Times New Roman" w:cs="Times New Roman"/>
          <w:i/>
          <w:iCs/>
          <w:color w:val="2E2E2E"/>
          <w:sz w:val="28"/>
          <w:szCs w:val="28"/>
          <w:lang w:eastAsia="ru-RU"/>
        </w:rPr>
        <w:t>Анализ коррупционного риска</w:t>
      </w:r>
      <w:r w:rsidRPr="0094246E">
        <w:rPr>
          <w:rFonts w:ascii="Times New Roman" w:eastAsia="Times New Roman" w:hAnsi="Times New Roman" w:cs="Times New Roman"/>
          <w:color w:val="2E2E2E"/>
          <w:sz w:val="28"/>
          <w:szCs w:val="28"/>
          <w:lang w:eastAsia="ru-RU"/>
        </w:rPr>
        <w:t xml:space="preserve"> - процесс понимания природы коррупционного риска и возможностей для его реализации.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2.7. </w:t>
      </w:r>
      <w:r w:rsidRPr="0094246E">
        <w:rPr>
          <w:rFonts w:ascii="Times New Roman" w:eastAsia="Times New Roman" w:hAnsi="Times New Roman" w:cs="Times New Roman"/>
          <w:i/>
          <w:iCs/>
          <w:color w:val="2E2E2E"/>
          <w:sz w:val="28"/>
          <w:szCs w:val="28"/>
          <w:lang w:eastAsia="ru-RU"/>
        </w:rPr>
        <w:t>Индикатор коррупции</w:t>
      </w:r>
      <w:r w:rsidRPr="0094246E">
        <w:rPr>
          <w:rFonts w:ascii="Times New Roman" w:eastAsia="Times New Roman" w:hAnsi="Times New Roman" w:cs="Times New Roman"/>
          <w:color w:val="2E2E2E"/>
          <w:sz w:val="28"/>
          <w:szCs w:val="28"/>
          <w:lang w:eastAsia="ru-RU"/>
        </w:rPr>
        <w:t xml:space="preserve"> - сведения, указывающие на возможность совершения коррупционного правонарушения, а также на реализацию коррупционной схемы.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2.8. </w:t>
      </w:r>
      <w:r w:rsidRPr="0094246E">
        <w:rPr>
          <w:rFonts w:ascii="Times New Roman" w:eastAsia="Times New Roman" w:hAnsi="Times New Roman" w:cs="Times New Roman"/>
          <w:i/>
          <w:iCs/>
          <w:color w:val="2E2E2E"/>
          <w:sz w:val="28"/>
          <w:szCs w:val="28"/>
          <w:lang w:eastAsia="ru-RU"/>
        </w:rPr>
        <w:t>Ранжирование коррупционных рисков</w:t>
      </w:r>
      <w:r w:rsidRPr="0094246E">
        <w:rPr>
          <w:rFonts w:ascii="Times New Roman" w:eastAsia="Times New Roman" w:hAnsi="Times New Roman" w:cs="Times New Roman"/>
          <w:color w:val="2E2E2E"/>
          <w:sz w:val="28"/>
          <w:szCs w:val="28"/>
          <w:lang w:eastAsia="ru-RU"/>
        </w:rPr>
        <w:t> - процесс определения значимости выявленных коррупционных рисков в соответствии с принятой в органе (организации) методикой.</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3. Основная цель, задачи и принципы оценки коррупционных рисков при осуществлении закупок, товаров, работ и услуг</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3.1. </w:t>
      </w:r>
      <w:r w:rsidRPr="0094246E">
        <w:rPr>
          <w:rFonts w:ascii="Times New Roman" w:eastAsia="Times New Roman" w:hAnsi="Times New Roman" w:cs="Times New Roman"/>
          <w:i/>
          <w:iCs/>
          <w:color w:val="2E2E2E"/>
          <w:sz w:val="28"/>
          <w:szCs w:val="28"/>
          <w:lang w:eastAsia="ru-RU"/>
        </w:rPr>
        <w:t>Целью оценки коррупционных рисков</w:t>
      </w:r>
      <w:r w:rsidRPr="0094246E">
        <w:rPr>
          <w:rFonts w:ascii="Times New Roman" w:eastAsia="Times New Roman" w:hAnsi="Times New Roman" w:cs="Times New Roman"/>
          <w:color w:val="2E2E2E"/>
          <w:sz w:val="28"/>
          <w:szCs w:val="28"/>
          <w:lang w:eastAsia="ru-RU"/>
        </w:rPr>
        <w:t xml:space="preserve"> при осуществлении закупок, товаров, работ, услуг в образовательной организации является определение конкретных процессов и видов деятельности, при реализации которых наиболее высока вероятность совершения работниками образовательной организации коррупционных правонарушений, как в целях получения личной выгоды, так и в целях получения выгоды.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3.2. 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w:t>
      </w:r>
    </w:p>
    <w:p w:rsidR="00D239B5" w:rsidRPr="0094246E" w:rsidRDefault="00D239B5" w:rsidP="0094246E">
      <w:pPr>
        <w:numPr>
          <w:ilvl w:val="0"/>
          <w:numId w:val="1"/>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системы управления коррупционными рисками, присущими закупочной деятельности;</w:t>
      </w:r>
    </w:p>
    <w:p w:rsidR="00D239B5" w:rsidRPr="0094246E" w:rsidRDefault="00D239B5" w:rsidP="0094246E">
      <w:pPr>
        <w:numPr>
          <w:ilvl w:val="0"/>
          <w:numId w:val="1"/>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3.3. </w:t>
      </w:r>
      <w:ins w:id="1" w:author="Unknown">
        <w:r w:rsidRPr="0094246E">
          <w:rPr>
            <w:rFonts w:ascii="Times New Roman" w:eastAsia="Times New Roman" w:hAnsi="Times New Roman" w:cs="Times New Roman"/>
            <w:color w:val="2E2E2E"/>
            <w:sz w:val="28"/>
            <w:szCs w:val="28"/>
            <w:lang w:eastAsia="ru-RU"/>
          </w:rPr>
          <w:t>Оценку коррупционных рисков осуществляют с учетом следующих основных принципов:</w:t>
        </w:r>
      </w:ins>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законность</w:t>
      </w:r>
      <w:r w:rsidRPr="0094246E">
        <w:rPr>
          <w:rFonts w:ascii="Times New Roman" w:eastAsia="Times New Roman" w:hAnsi="Times New Roman" w:cs="Times New Roman"/>
          <w:color w:val="2E2E2E"/>
          <w:sz w:val="28"/>
          <w:szCs w:val="28"/>
          <w:lang w:eastAsia="ru-RU"/>
        </w:rPr>
        <w:t> – оценка коррупционных рисков не должна противоречить нормативным правовым и иным актам Российской Федерации;</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полнота</w:t>
      </w:r>
      <w:r w:rsidRPr="0094246E">
        <w:rPr>
          <w:rFonts w:ascii="Times New Roman" w:eastAsia="Times New Roman" w:hAnsi="Times New Roman" w:cs="Times New Roman"/>
          <w:color w:val="2E2E2E"/>
          <w:sz w:val="28"/>
          <w:szCs w:val="28"/>
          <w:lang w:eastAsia="ru-RU"/>
        </w:rPr>
        <w:t> – коррупционные риски могут возникать на любом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рациональное распределение ресурсов</w:t>
      </w:r>
      <w:r w:rsidRPr="0094246E">
        <w:rPr>
          <w:rFonts w:ascii="Times New Roman" w:eastAsia="Times New Roman" w:hAnsi="Times New Roman" w:cs="Times New Roman"/>
          <w:color w:val="2E2E2E"/>
          <w:sz w:val="28"/>
          <w:szCs w:val="28"/>
          <w:lang w:eastAsia="ru-RU"/>
        </w:rPr>
        <w:t> – оценку коррупционных рисков следует проводить с учетом фактических возможностей образовательной организации, в том числе с учетом кадровой, финансовой, временной и иной обеспеченности;</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взаимосвязь</w:t>
      </w:r>
      <w:r w:rsidRPr="0094246E">
        <w:rPr>
          <w:rFonts w:ascii="Times New Roman" w:eastAsia="Times New Roman" w:hAnsi="Times New Roman" w:cs="Times New Roman"/>
          <w:color w:val="2E2E2E"/>
          <w:sz w:val="28"/>
          <w:szCs w:val="28"/>
          <w:lang w:eastAsia="ru-RU"/>
        </w:rPr>
        <w:t> результатов оценки коррупционных рисков с проводимыми мероприятиями по профилактике коррупционных правонарушений;</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своевременность и регулярность</w:t>
      </w:r>
      <w:r w:rsidRPr="0094246E">
        <w:rPr>
          <w:rFonts w:ascii="Times New Roman" w:eastAsia="Times New Roman" w:hAnsi="Times New Roman" w:cs="Times New Roman"/>
          <w:color w:val="2E2E2E"/>
          <w:sz w:val="28"/>
          <w:szCs w:val="28"/>
          <w:lang w:eastAsia="ru-RU"/>
        </w:rPr>
        <w:t> –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адекватность</w:t>
      </w:r>
      <w:r w:rsidRPr="0094246E">
        <w:rPr>
          <w:rFonts w:ascii="Times New Roman" w:eastAsia="Times New Roman" w:hAnsi="Times New Roman" w:cs="Times New Roman"/>
          <w:color w:val="2E2E2E"/>
          <w:sz w:val="28"/>
          <w:szCs w:val="28"/>
          <w:lang w:eastAsia="ru-RU"/>
        </w:rPr>
        <w:t xml:space="preserve"> – принимаемые в целях проведения оценки коррупционных рисков, в том числе минимизации выявленных рисков, меры не должны возлагать на работников образовательной организации (школы, </w:t>
      </w:r>
      <w:proofErr w:type="spellStart"/>
      <w:r w:rsidRPr="0094246E">
        <w:rPr>
          <w:rFonts w:ascii="Times New Roman" w:eastAsia="Times New Roman" w:hAnsi="Times New Roman" w:cs="Times New Roman"/>
          <w:color w:val="2E2E2E"/>
          <w:sz w:val="28"/>
          <w:szCs w:val="28"/>
          <w:lang w:eastAsia="ru-RU"/>
        </w:rPr>
        <w:t>доу</w:t>
      </w:r>
      <w:proofErr w:type="spellEnd"/>
      <w:r w:rsidRPr="0094246E">
        <w:rPr>
          <w:rFonts w:ascii="Times New Roman" w:eastAsia="Times New Roman" w:hAnsi="Times New Roman" w:cs="Times New Roman"/>
          <w:color w:val="2E2E2E"/>
          <w:sz w:val="28"/>
          <w:szCs w:val="28"/>
          <w:lang w:eastAsia="ru-RU"/>
        </w:rPr>
        <w:t>) избыточную нагрузку, влекущую нарушение нормального осуществления ими своих трудовых обязанностей;</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презумпция добросовестности</w:t>
      </w:r>
      <w:r w:rsidRPr="0094246E">
        <w:rPr>
          <w:rFonts w:ascii="Times New Roman" w:eastAsia="Times New Roman" w:hAnsi="Times New Roman" w:cs="Times New Roman"/>
          <w:color w:val="2E2E2E"/>
          <w:sz w:val="28"/>
          <w:szCs w:val="28"/>
          <w:lang w:eastAsia="ru-RU"/>
        </w:rPr>
        <w:t> –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 xml:space="preserve">исключение </w:t>
      </w:r>
      <w:proofErr w:type="spellStart"/>
      <w:r w:rsidRPr="0094246E">
        <w:rPr>
          <w:rFonts w:ascii="Times New Roman" w:eastAsia="Times New Roman" w:hAnsi="Times New Roman" w:cs="Times New Roman"/>
          <w:i/>
          <w:iCs/>
          <w:color w:val="2E2E2E"/>
          <w:sz w:val="28"/>
          <w:szCs w:val="28"/>
          <w:lang w:eastAsia="ru-RU"/>
        </w:rPr>
        <w:t>субъектности</w:t>
      </w:r>
      <w:proofErr w:type="spellEnd"/>
      <w:r w:rsidRPr="0094246E">
        <w:rPr>
          <w:rFonts w:ascii="Times New Roman" w:eastAsia="Times New Roman" w:hAnsi="Times New Roman" w:cs="Times New Roman"/>
          <w:color w:val="2E2E2E"/>
          <w:sz w:val="28"/>
          <w:szCs w:val="28"/>
          <w:lang w:eastAsia="ru-RU"/>
        </w:rPr>
        <w:t> – предметом оценки коррупционных рисков является процедура осуществления закупки, реализуемая в организации, осуществляющей образовательную деятельность, а не личностные качества участвующих в осуществлении закупки работников;</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беспристрастность и профессионализм</w:t>
      </w:r>
      <w:r w:rsidRPr="0094246E">
        <w:rPr>
          <w:rFonts w:ascii="Times New Roman" w:eastAsia="Times New Roman" w:hAnsi="Times New Roman" w:cs="Times New Roman"/>
          <w:color w:val="2E2E2E"/>
          <w:sz w:val="28"/>
          <w:szCs w:val="28"/>
          <w:lang w:eastAsia="ru-RU"/>
        </w:rPr>
        <w:t xml:space="preserve"> – оценку коррупционных рисков необходимо поручать не только лицам, которые являются независимыми по отношению к закупочным процедурам, реализуемым в образовательной </w:t>
      </w:r>
      <w:r w:rsidRPr="0094246E">
        <w:rPr>
          <w:rFonts w:ascii="Times New Roman" w:eastAsia="Times New Roman" w:hAnsi="Times New Roman" w:cs="Times New Roman"/>
          <w:color w:val="2E2E2E"/>
          <w:sz w:val="28"/>
          <w:szCs w:val="28"/>
          <w:lang w:eastAsia="ru-RU"/>
        </w:rPr>
        <w:lastRenderedPageBreak/>
        <w:t>организации, но и лицам, обладающим необходимыми познаниями в оцениваемой сфере;</w:t>
      </w:r>
    </w:p>
    <w:p w:rsidR="00D239B5" w:rsidRPr="0094246E" w:rsidRDefault="00D239B5" w:rsidP="0094246E">
      <w:pPr>
        <w:numPr>
          <w:ilvl w:val="0"/>
          <w:numId w:val="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конкретность</w:t>
      </w:r>
      <w:r w:rsidRPr="0094246E">
        <w:rPr>
          <w:rFonts w:ascii="Times New Roman" w:eastAsia="Times New Roman" w:hAnsi="Times New Roman" w:cs="Times New Roman"/>
          <w:color w:val="2E2E2E"/>
          <w:sz w:val="28"/>
          <w:szCs w:val="28"/>
          <w:lang w:eastAsia="ru-RU"/>
        </w:rPr>
        <w:t> –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3.4. Оценку коррупционных рисков необходимо проводить регулярно (например, раз в два-три года) и при существенном изменении применимых обстоятельств (изменение структуры образовательной организации; перераспределение полномочий между структурными подразделениями;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3.5. К оценке коррупционных рисков привлекаются не только ответственные лица по профилактике коррупционных правонарушений, но и работники образовательной организации, непосредственно участвующие в осуществлении закупочных процедур.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3.6. Необходимо регулярно организовать повышение квалификации сотрудников,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товаров, работ и услуг.</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4. Порядок оценки коррупционных рисков при осуществлении закупок, товаров, работ, услуг</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4.1. Оценка коррупционных рисков заключается в выявлении условий и обстоятельств, возникающих при осуществлении закупок,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 4.2. </w:t>
      </w:r>
      <w:ins w:id="2" w:author="Unknown">
        <w:r w:rsidRPr="0094246E">
          <w:rPr>
            <w:rFonts w:ascii="Times New Roman" w:eastAsia="Times New Roman" w:hAnsi="Times New Roman" w:cs="Times New Roman"/>
            <w:color w:val="2E2E2E"/>
            <w:sz w:val="28"/>
            <w:szCs w:val="28"/>
            <w:lang w:eastAsia="ru-RU"/>
          </w:rPr>
          <w:t>При проведении оценки коррупционных рисков необходимо установить и определить следующее:</w:t>
        </w:r>
      </w:ins>
    </w:p>
    <w:p w:rsidR="00D239B5" w:rsidRPr="0094246E" w:rsidRDefault="00D239B5" w:rsidP="0094246E">
      <w:pPr>
        <w:numPr>
          <w:ilvl w:val="0"/>
          <w:numId w:val="3"/>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предмет коррупционного правонарушения (за какие возможные действия (бездействие) работник может получить противоправную выгоду);</w:t>
      </w:r>
    </w:p>
    <w:p w:rsidR="00D239B5" w:rsidRPr="0094246E" w:rsidRDefault="00D239B5" w:rsidP="0094246E">
      <w:pPr>
        <w:numPr>
          <w:ilvl w:val="0"/>
          <w:numId w:val="3"/>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используемые коррупционные схемы;</w:t>
      </w:r>
    </w:p>
    <w:p w:rsidR="00D239B5" w:rsidRPr="0094246E" w:rsidRDefault="00D239B5" w:rsidP="0094246E">
      <w:pPr>
        <w:numPr>
          <w:ilvl w:val="0"/>
          <w:numId w:val="3"/>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индикаторы коррупции.</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4.3. </w:t>
      </w:r>
      <w:ins w:id="3" w:author="Unknown">
        <w:r w:rsidRPr="0094246E">
          <w:rPr>
            <w:rFonts w:ascii="Times New Roman" w:eastAsia="Times New Roman" w:hAnsi="Times New Roman" w:cs="Times New Roman"/>
            <w:color w:val="2E2E2E"/>
            <w:sz w:val="28"/>
            <w:szCs w:val="28"/>
            <w:lang w:eastAsia="ru-RU"/>
          </w:rPr>
          <w:t>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ins>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подготовительный этап;</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описание процедуры осуществления закупки в органе (организации);</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идентификация коррупционных рисков;</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анализ коррупционных рисков;</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ранжирование коррупционных рисков;</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разработка мер по минимизации коррупционных рисков;</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утверждение результатов оценки коррупционных рисков;</w:t>
      </w:r>
    </w:p>
    <w:p w:rsidR="00D239B5" w:rsidRPr="0094246E" w:rsidRDefault="00D239B5" w:rsidP="0094246E">
      <w:pPr>
        <w:numPr>
          <w:ilvl w:val="0"/>
          <w:numId w:val="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мониторинг реализации мер по минимизации выявленных коррупционных рисков.</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4.3.1. </w:t>
      </w:r>
      <w:ins w:id="4" w:author="Unknown">
        <w:r w:rsidRPr="0094246E">
          <w:rPr>
            <w:rFonts w:ascii="Times New Roman" w:eastAsia="Times New Roman" w:hAnsi="Times New Roman" w:cs="Times New Roman"/>
            <w:b/>
            <w:bCs/>
            <w:i/>
            <w:iCs/>
            <w:color w:val="2E2E2E"/>
            <w:sz w:val="28"/>
            <w:szCs w:val="28"/>
            <w:lang w:eastAsia="ru-RU"/>
          </w:rPr>
          <w:t>Подготовительный этап.</w:t>
        </w:r>
        <w:r w:rsidRPr="0094246E">
          <w:rPr>
            <w:rFonts w:ascii="Times New Roman" w:eastAsia="Times New Roman" w:hAnsi="Times New Roman" w:cs="Times New Roman"/>
            <w:color w:val="2E2E2E"/>
            <w:sz w:val="28"/>
            <w:szCs w:val="28"/>
            <w:lang w:eastAsia="ru-RU"/>
          </w:rPr>
          <w:t> Руководитель образовательной организации оформляет приказ о проведении оценки коррупционных рисков, в котором отражается следующее:</w:t>
        </w:r>
      </w:ins>
    </w:p>
    <w:p w:rsidR="00D239B5" w:rsidRPr="0094246E" w:rsidRDefault="00D239B5" w:rsidP="0094246E">
      <w:pPr>
        <w:numPr>
          <w:ilvl w:val="0"/>
          <w:numId w:val="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персональная ответственность за проведение оценки коррупционных рисков работника по профилактике коррупционных правонарушений;</w:t>
      </w:r>
    </w:p>
    <w:p w:rsidR="00D239B5" w:rsidRPr="0094246E" w:rsidRDefault="00D239B5" w:rsidP="0094246E">
      <w:pPr>
        <w:numPr>
          <w:ilvl w:val="0"/>
          <w:numId w:val="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сроки проведения;</w:t>
      </w:r>
    </w:p>
    <w:p w:rsidR="00D239B5" w:rsidRPr="0094246E" w:rsidRDefault="00D239B5" w:rsidP="0094246E">
      <w:pPr>
        <w:numPr>
          <w:ilvl w:val="0"/>
          <w:numId w:val="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права ответственного работника, а также обязанность руководителя образовательной организации оказывать содействие в проведении оценки коррупционных рисков;</w:t>
      </w:r>
    </w:p>
    <w:p w:rsidR="00D239B5" w:rsidRPr="0094246E" w:rsidRDefault="00D239B5" w:rsidP="0094246E">
      <w:pPr>
        <w:numPr>
          <w:ilvl w:val="0"/>
          <w:numId w:val="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формы контроля за проведением оценки;</w:t>
      </w:r>
    </w:p>
    <w:p w:rsidR="00D239B5" w:rsidRPr="0094246E" w:rsidRDefault="00D239B5" w:rsidP="0094246E">
      <w:pPr>
        <w:numPr>
          <w:ilvl w:val="0"/>
          <w:numId w:val="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иные аспекты, признанные целесообразными к закреплению в локальном нормативном акте организации, осуществляющей образовательную деятельность.</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4.3.2. При проведении оценки коррупционных рисков, подготавливают план-график, предусматривающий, этапы проведения оценки коррупционных рисков, промежуточные документы, порядок и сроки согласования.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4.3.3. Для оценки коррупционных рисков формируется рабочая группа, а также могут привлекаться внешние эксперты,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4.3.4. Состав рабочей группы закрепляют в локальном акте организации, осуществляющей образовательную деятельность.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4.3.5. Вследствие выявления коррупционных рисков, возникающих при осуществлении закупки, определяют внутренние и внешние источники информации. К внутренним источникам информации относят:</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организационно-штатная структура и штатное расписание образовательной организации (школы, детского сада) в части, касающейся осуществления закупок и иной связанной с ними деятельности;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положения о подразделениях образовательной организации, участвующих в закупочной деятельности;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должностные инструкции, трудовые обязанности сотрудников, участвующих в осуществлении закупки;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локальные нормативные и иные акты школы, касающиеся осуществления закупок и иной связанной с ними деятельности;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результаты внутреннего или внешнего анализа деятельности образовательной организации, касающиеся закупочной деятельности;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факты,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сведения о коррупционных правонарушениях, ранее совершенных работниками при осуществлении закупок;</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материалы ранее проведенных проверок соблюдения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сведения бухгалтерского баланса;</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план закупок;</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сведения о доходах, расходах, об имуществе и обязательствах имущественного характера работников, участвующих в осуществлении закупки;</w:t>
      </w:r>
    </w:p>
    <w:p w:rsidR="00D239B5" w:rsidRPr="0094246E" w:rsidRDefault="00D239B5" w:rsidP="0094246E">
      <w:pPr>
        <w:numPr>
          <w:ilvl w:val="0"/>
          <w:numId w:val="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иные документы, характеризующие порядок осуществления закупки.</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4.3.6. </w:t>
      </w:r>
      <w:ins w:id="5" w:author="Unknown">
        <w:r w:rsidRPr="0094246E">
          <w:rPr>
            <w:rFonts w:ascii="Times New Roman" w:eastAsia="Times New Roman" w:hAnsi="Times New Roman" w:cs="Times New Roman"/>
            <w:color w:val="2E2E2E"/>
            <w:sz w:val="28"/>
            <w:szCs w:val="28"/>
            <w:lang w:eastAsia="ru-RU"/>
          </w:rPr>
          <w:t>К внешним источникам информации можно отнести следующее:</w:t>
        </w:r>
      </w:ins>
    </w:p>
    <w:p w:rsidR="00D239B5" w:rsidRPr="0094246E" w:rsidRDefault="00D239B5" w:rsidP="0094246E">
      <w:pPr>
        <w:numPr>
          <w:ilvl w:val="0"/>
          <w:numId w:val="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результаты независимых исследований, посвященных коррупционным рискам при осуществлении закупок;</w:t>
      </w:r>
    </w:p>
    <w:p w:rsidR="00D239B5" w:rsidRPr="0094246E" w:rsidRDefault="00D239B5" w:rsidP="0094246E">
      <w:pPr>
        <w:numPr>
          <w:ilvl w:val="0"/>
          <w:numId w:val="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нормативные правовые и иные акты Российской Федерации, в частности, о закупочной деятельности;</w:t>
      </w:r>
    </w:p>
    <w:p w:rsidR="00D239B5" w:rsidRPr="0094246E" w:rsidRDefault="00D239B5" w:rsidP="0094246E">
      <w:pPr>
        <w:numPr>
          <w:ilvl w:val="0"/>
          <w:numId w:val="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документы, содержащие информацию о коррупционных правонарушениях при осуществлении закупок;</w:t>
      </w:r>
    </w:p>
    <w:p w:rsidR="00D239B5" w:rsidRPr="0094246E" w:rsidRDefault="00D239B5" w:rsidP="0094246E">
      <w:pPr>
        <w:numPr>
          <w:ilvl w:val="0"/>
          <w:numId w:val="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сообщения, в том числе о коррупционных правонарушениях, в средствах массовой информации и в информационно-телекоммуникационной сети «Интернет»;</w:t>
      </w:r>
    </w:p>
    <w:p w:rsidR="00D239B5" w:rsidRPr="0094246E" w:rsidRDefault="00D239B5" w:rsidP="0094246E">
      <w:pPr>
        <w:numPr>
          <w:ilvl w:val="0"/>
          <w:numId w:val="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обзоры типовых нарушений, совершаемых при осуществлении закупок и т.д.</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4.3.7. </w:t>
      </w:r>
      <w:r w:rsidRPr="0094246E">
        <w:rPr>
          <w:rFonts w:ascii="Times New Roman" w:eastAsia="Times New Roman" w:hAnsi="Times New Roman" w:cs="Times New Roman"/>
          <w:b/>
          <w:bCs/>
          <w:i/>
          <w:iCs/>
          <w:color w:val="2E2E2E"/>
          <w:sz w:val="28"/>
          <w:szCs w:val="28"/>
          <w:lang w:eastAsia="ru-RU"/>
        </w:rPr>
        <w:t>Описание процедуры осуществления закупки.</w:t>
      </w:r>
      <w:r w:rsidRPr="0094246E">
        <w:rPr>
          <w:rFonts w:ascii="Times New Roman" w:eastAsia="Times New Roman" w:hAnsi="Times New Roman" w:cs="Times New Roman"/>
          <w:color w:val="2E2E2E"/>
          <w:sz w:val="28"/>
          <w:szCs w:val="28"/>
          <w:lang w:eastAsia="ru-RU"/>
        </w:rPr>
        <w:t xml:space="preserve"> При проведении оценки коррупционных рисков необходимо проанализировать, как в образовательной организации (школе, </w:t>
      </w:r>
      <w:proofErr w:type="spellStart"/>
      <w:r w:rsidRPr="0094246E">
        <w:rPr>
          <w:rFonts w:ascii="Times New Roman" w:eastAsia="Times New Roman" w:hAnsi="Times New Roman" w:cs="Times New Roman"/>
          <w:color w:val="2E2E2E"/>
          <w:sz w:val="28"/>
          <w:szCs w:val="28"/>
          <w:lang w:eastAsia="ru-RU"/>
        </w:rPr>
        <w:t>доу</w:t>
      </w:r>
      <w:proofErr w:type="spellEnd"/>
      <w:r w:rsidRPr="0094246E">
        <w:rPr>
          <w:rFonts w:ascii="Times New Roman" w:eastAsia="Times New Roman" w:hAnsi="Times New Roman" w:cs="Times New Roman"/>
          <w:color w:val="2E2E2E"/>
          <w:sz w:val="28"/>
          <w:szCs w:val="28"/>
          <w:lang w:eastAsia="ru-RU"/>
        </w:rPr>
        <w:t xml:space="preserve">) происходит осуществление закупки.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4.3.8. По результатам анализа представляют процедуру осуществления закупки в качестве блок-схемы (</w:t>
      </w:r>
      <w:r w:rsidRPr="0094246E">
        <w:rPr>
          <w:rFonts w:ascii="Times New Roman" w:eastAsia="Times New Roman" w:hAnsi="Times New Roman" w:cs="Times New Roman"/>
          <w:i/>
          <w:iCs/>
          <w:color w:val="2E2E2E"/>
          <w:sz w:val="28"/>
          <w:szCs w:val="28"/>
          <w:lang w:eastAsia="ru-RU"/>
        </w:rPr>
        <w:t>Приложение 1</w:t>
      </w:r>
      <w:r w:rsidRPr="0094246E">
        <w:rPr>
          <w:rFonts w:ascii="Times New Roman" w:eastAsia="Times New Roman" w:hAnsi="Times New Roman" w:cs="Times New Roman"/>
          <w:color w:val="2E2E2E"/>
          <w:sz w:val="28"/>
          <w:szCs w:val="28"/>
          <w:lang w:eastAsia="ru-RU"/>
        </w:rPr>
        <w:t xml:space="preserve">).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 xml:space="preserve">4.3.9. Перед использованием блок-схемы необходимо провести ее обсуждение с работниками, участвующими в осуществлении закупки.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4.3.10. </w:t>
      </w:r>
      <w:r w:rsidRPr="0094246E">
        <w:rPr>
          <w:rFonts w:ascii="Times New Roman" w:eastAsia="Times New Roman" w:hAnsi="Times New Roman" w:cs="Times New Roman"/>
          <w:b/>
          <w:bCs/>
          <w:i/>
          <w:iCs/>
          <w:color w:val="2E2E2E"/>
          <w:sz w:val="28"/>
          <w:szCs w:val="28"/>
          <w:lang w:eastAsia="ru-RU"/>
        </w:rPr>
        <w:t>Идентификация коррупционных рисков.</w:t>
      </w:r>
      <w:r w:rsidRPr="0094246E">
        <w:rPr>
          <w:rFonts w:ascii="Times New Roman" w:eastAsia="Times New Roman" w:hAnsi="Times New Roman" w:cs="Times New Roman"/>
          <w:color w:val="2E2E2E"/>
          <w:sz w:val="28"/>
          <w:szCs w:val="28"/>
          <w:lang w:eastAsia="ru-RU"/>
        </w:rPr>
        <w:t xml:space="preserve"> По результатам описания процедуры осуществления закупки, в том числе в качестве блок-схемы, проводят идентификацию коррупционных рисков на основании имеющейся в образовательной организации информации при осуществлении закупок.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4.3.11. </w:t>
      </w:r>
      <w:ins w:id="6" w:author="Unknown">
        <w:r w:rsidRPr="0094246E">
          <w:rPr>
            <w:rFonts w:ascii="Times New Roman" w:eastAsia="Times New Roman" w:hAnsi="Times New Roman" w:cs="Times New Roman"/>
            <w:color w:val="2E2E2E"/>
            <w:sz w:val="28"/>
            <w:szCs w:val="28"/>
            <w:lang w:eastAsia="ru-RU"/>
          </w:rPr>
          <w:t>Признаками наличия коррупционного риска при осуществлении закупок может являться наличие у работника:</w:t>
        </w:r>
      </w:ins>
    </w:p>
    <w:p w:rsidR="00D239B5" w:rsidRPr="0094246E" w:rsidRDefault="00D239B5" w:rsidP="0094246E">
      <w:pPr>
        <w:numPr>
          <w:ilvl w:val="0"/>
          <w:numId w:val="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дискреционных полномочий, в том числе при подготовке документации, необходимой для осуществления закупки и заключения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и который заключен образовательной организацией в соответствии с частями 1, 2.1, 4 и 5 статьи 15 Федерального закона № 44-ФЗ (далее - контракт);</w:t>
      </w:r>
    </w:p>
    <w:p w:rsidR="00D239B5" w:rsidRPr="0094246E" w:rsidRDefault="00D239B5" w:rsidP="0094246E">
      <w:pPr>
        <w:numPr>
          <w:ilvl w:val="0"/>
          <w:numId w:val="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возможности взаимодействия с потенциальными участниками закупки (т.е. потенциальными поставщиками.</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4.3.12. </w:t>
      </w:r>
      <w:ins w:id="7" w:author="Unknown">
        <w:r w:rsidRPr="0094246E">
          <w:rPr>
            <w:rFonts w:ascii="Times New Roman" w:eastAsia="Times New Roman" w:hAnsi="Times New Roman" w:cs="Times New Roman"/>
            <w:color w:val="2E2E2E"/>
            <w:sz w:val="28"/>
            <w:szCs w:val="28"/>
            <w:lang w:eastAsia="ru-RU"/>
          </w:rPr>
          <w:t>При выявлении коррупционных рисков, возникающих при осуществлении закупок, используют различные методы, среди которых можно выделить следующие:</w:t>
        </w:r>
      </w:ins>
    </w:p>
    <w:p w:rsidR="00D239B5" w:rsidRPr="0094246E" w:rsidRDefault="00D239B5" w:rsidP="0094246E">
      <w:pPr>
        <w:numPr>
          <w:ilvl w:val="0"/>
          <w:numId w:val="9"/>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анкетирование;</w:t>
      </w:r>
    </w:p>
    <w:p w:rsidR="00D239B5" w:rsidRPr="0094246E" w:rsidRDefault="00D239B5" w:rsidP="0094246E">
      <w:pPr>
        <w:numPr>
          <w:ilvl w:val="0"/>
          <w:numId w:val="9"/>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экспертное обсуждение;</w:t>
      </w:r>
    </w:p>
    <w:p w:rsidR="00D239B5" w:rsidRPr="0094246E" w:rsidRDefault="00D239B5" w:rsidP="0094246E">
      <w:pPr>
        <w:numPr>
          <w:ilvl w:val="0"/>
          <w:numId w:val="9"/>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иные методы.</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Выбор конкретного метода рекомендуется обосновывать фактическими обстоятельствами, сложившимися в образовательной организации.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4.3.13. </w:t>
      </w:r>
      <w:ins w:id="8" w:author="Unknown">
        <w:r w:rsidRPr="0094246E">
          <w:rPr>
            <w:rFonts w:ascii="Times New Roman" w:eastAsia="Times New Roman" w:hAnsi="Times New Roman" w:cs="Times New Roman"/>
            <w:color w:val="2E2E2E"/>
            <w:sz w:val="28"/>
            <w:szCs w:val="28"/>
            <w:lang w:eastAsia="ru-RU"/>
          </w:rPr>
          <w:t>Для идентификации коррупционных рисков могут быть использованы ответы на следующие вопросы:</w:t>
        </w:r>
      </w:ins>
    </w:p>
    <w:p w:rsidR="00D239B5" w:rsidRPr="0094246E" w:rsidRDefault="00D239B5" w:rsidP="0094246E">
      <w:pPr>
        <w:numPr>
          <w:ilvl w:val="0"/>
          <w:numId w:val="10"/>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кто может быть заинтересован в коррупционном правонарушении?</w:t>
      </w:r>
    </w:p>
    <w:p w:rsidR="00D239B5" w:rsidRPr="0094246E" w:rsidRDefault="00D239B5" w:rsidP="0094246E">
      <w:pPr>
        <w:numPr>
          <w:ilvl w:val="0"/>
          <w:numId w:val="10"/>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какие коррупционные правонарушения могут быть совершены на рассматриваемом этапе осуществления закупки?</w:t>
      </w:r>
    </w:p>
    <w:p w:rsidR="00D239B5" w:rsidRPr="0094246E" w:rsidRDefault="00D239B5" w:rsidP="0094246E">
      <w:pPr>
        <w:numPr>
          <w:ilvl w:val="0"/>
          <w:numId w:val="10"/>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в чем заключается взаимосвязь возможного коррупционного правонарушения и возможных к получению выгод?</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4.3.14. </w:t>
      </w:r>
      <w:r w:rsidRPr="0094246E">
        <w:rPr>
          <w:rFonts w:ascii="Times New Roman" w:eastAsia="Times New Roman" w:hAnsi="Times New Roman" w:cs="Times New Roman"/>
          <w:b/>
          <w:bCs/>
          <w:i/>
          <w:iCs/>
          <w:color w:val="2E2E2E"/>
          <w:sz w:val="28"/>
          <w:szCs w:val="28"/>
          <w:lang w:eastAsia="ru-RU"/>
        </w:rPr>
        <w:t>Анализ коррупционных рисков.</w:t>
      </w:r>
      <w:r w:rsidRPr="0094246E">
        <w:rPr>
          <w:rFonts w:ascii="Times New Roman" w:eastAsia="Times New Roman" w:hAnsi="Times New Roman" w:cs="Times New Roman"/>
          <w:color w:val="2E2E2E"/>
          <w:sz w:val="28"/>
          <w:szCs w:val="28"/>
          <w:lang w:eastAsia="ru-RU"/>
        </w:rPr>
        <w:t xml:space="preserve"> 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w:t>
      </w:r>
      <w:r w:rsidRPr="0094246E">
        <w:rPr>
          <w:rFonts w:ascii="Times New Roman" w:eastAsia="Times New Roman" w:hAnsi="Times New Roman" w:cs="Times New Roman"/>
          <w:color w:val="2E2E2E"/>
          <w:sz w:val="28"/>
          <w:szCs w:val="28"/>
          <w:lang w:eastAsia="ru-RU"/>
        </w:rPr>
        <w:lastRenderedPageBreak/>
        <w:t>4.3.15. </w:t>
      </w:r>
      <w:ins w:id="9" w:author="Unknown">
        <w:r w:rsidRPr="0094246E">
          <w:rPr>
            <w:rFonts w:ascii="Times New Roman" w:eastAsia="Times New Roman" w:hAnsi="Times New Roman" w:cs="Times New Roman"/>
            <w:color w:val="2E2E2E"/>
            <w:sz w:val="28"/>
            <w:szCs w:val="28"/>
            <w:lang w:eastAsia="ru-RU"/>
          </w:rPr>
          <w:t>Для проведения указанной работы могут быть использованы ответы на следующие вопросы:</w:t>
        </w:r>
      </w:ins>
    </w:p>
    <w:p w:rsidR="00D239B5" w:rsidRPr="0094246E" w:rsidRDefault="00D239B5" w:rsidP="0094246E">
      <w:pPr>
        <w:numPr>
          <w:ilvl w:val="0"/>
          <w:numId w:val="11"/>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какие действия (бездействие) приведут к получению неправомерной выгоды в связи с осуществлением закупки?</w:t>
      </w:r>
    </w:p>
    <w:p w:rsidR="00D239B5" w:rsidRPr="0094246E" w:rsidRDefault="00D239B5" w:rsidP="0094246E">
      <w:pPr>
        <w:numPr>
          <w:ilvl w:val="0"/>
          <w:numId w:val="11"/>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каким образом потенциально возможно извлечь неправомерную выгоду?</w:t>
      </w:r>
    </w:p>
    <w:p w:rsidR="00D239B5" w:rsidRPr="0094246E" w:rsidRDefault="00D239B5" w:rsidP="0094246E">
      <w:pPr>
        <w:numPr>
          <w:ilvl w:val="0"/>
          <w:numId w:val="11"/>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кто рискует быть вовлечен в коррупционную схему?</w:t>
      </w:r>
    </w:p>
    <w:p w:rsidR="00D239B5" w:rsidRPr="0094246E" w:rsidRDefault="00D239B5" w:rsidP="0094246E">
      <w:pPr>
        <w:numPr>
          <w:ilvl w:val="0"/>
          <w:numId w:val="11"/>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каким образом возможно обойти механизмы внутреннего (внешнего) контроля?</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4.3.16. </w:t>
      </w:r>
      <w:ins w:id="10" w:author="Unknown">
        <w:r w:rsidRPr="0094246E">
          <w:rPr>
            <w:rFonts w:ascii="Times New Roman" w:eastAsia="Times New Roman" w:hAnsi="Times New Roman" w:cs="Times New Roman"/>
            <w:color w:val="2E2E2E"/>
            <w:sz w:val="28"/>
            <w:szCs w:val="28"/>
            <w:lang w:eastAsia="ru-RU"/>
          </w:rPr>
          <w:t>При описании коррупционной схемы описывают следующие аспекты:</w:t>
        </w:r>
      </w:ins>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какая выгода может быть неправомерно получена;</w:t>
      </w:r>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кто может быть заинтересован в получении неправомерной выгоды при осуществлении закупки;</w:t>
      </w:r>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список работников, участие которых позволит реализовать коррупционную схему;</w:t>
      </w:r>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описание потенциально возможных способов получения неправомерной выгоды;</w:t>
      </w:r>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краткое и развернутое описание коррупционной схемы;</w:t>
      </w:r>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состав коррупционных правонарушений, совершаемых в рамках рассматриваемой коррупционной схемы;</w:t>
      </w:r>
    </w:p>
    <w:p w:rsidR="00D239B5" w:rsidRPr="0094246E" w:rsidRDefault="00D239B5" w:rsidP="0094246E">
      <w:pPr>
        <w:numPr>
          <w:ilvl w:val="0"/>
          <w:numId w:val="12"/>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существующие механизмы внутреннего (внешнего) контроля и способы их обхода и др.</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4.3.17. </w:t>
      </w:r>
      <w:ins w:id="11" w:author="Unknown">
        <w:r w:rsidRPr="0094246E">
          <w:rPr>
            <w:rFonts w:ascii="Times New Roman" w:eastAsia="Times New Roman" w:hAnsi="Times New Roman" w:cs="Times New Roman"/>
            <w:color w:val="2E2E2E"/>
            <w:sz w:val="28"/>
            <w:szCs w:val="28"/>
            <w:lang w:eastAsia="ru-RU"/>
          </w:rPr>
          <w:t>При анализе коррупционных рисков процедуру осуществления закупки разделяют на основные этапы:</w:t>
        </w:r>
      </w:ins>
    </w:p>
    <w:p w:rsidR="00D239B5" w:rsidRPr="0094246E" w:rsidRDefault="00D239B5" w:rsidP="0094246E">
      <w:pPr>
        <w:numPr>
          <w:ilvl w:val="0"/>
          <w:numId w:val="13"/>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пред-процедурный этап</w:t>
      </w:r>
      <w:r w:rsidRPr="0094246E">
        <w:rPr>
          <w:rFonts w:ascii="Times New Roman" w:eastAsia="Times New Roman" w:hAnsi="Times New Roman" w:cs="Times New Roman"/>
          <w:color w:val="2E2E2E"/>
          <w:sz w:val="28"/>
          <w:szCs w:val="28"/>
          <w:lang w:eastAsia="ru-RU"/>
        </w:rPr>
        <w:t>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D239B5" w:rsidRPr="0094246E" w:rsidRDefault="00D239B5" w:rsidP="0094246E">
      <w:pPr>
        <w:numPr>
          <w:ilvl w:val="0"/>
          <w:numId w:val="13"/>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процедурный этап</w:t>
      </w:r>
      <w:r w:rsidRPr="0094246E">
        <w:rPr>
          <w:rFonts w:ascii="Times New Roman" w:eastAsia="Times New Roman" w:hAnsi="Times New Roman" w:cs="Times New Roman"/>
          <w:color w:val="2E2E2E"/>
          <w:sz w:val="28"/>
          <w:szCs w:val="28"/>
          <w:lang w:eastAsia="ru-RU"/>
        </w:rPr>
        <w:t> (определение поставщика);</w:t>
      </w:r>
    </w:p>
    <w:p w:rsidR="00D239B5" w:rsidRPr="0094246E" w:rsidRDefault="00D239B5" w:rsidP="0094246E">
      <w:pPr>
        <w:numPr>
          <w:ilvl w:val="0"/>
          <w:numId w:val="13"/>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пост-процедурный этап</w:t>
      </w:r>
      <w:r w:rsidRPr="0094246E">
        <w:rPr>
          <w:rFonts w:ascii="Times New Roman" w:eastAsia="Times New Roman" w:hAnsi="Times New Roman" w:cs="Times New Roman"/>
          <w:color w:val="2E2E2E"/>
          <w:sz w:val="28"/>
          <w:szCs w:val="28"/>
          <w:lang w:eastAsia="ru-RU"/>
        </w:rPr>
        <w:t> (исполнение, изменение, расторжение контракта).</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4.3.18. При профилактике коррупционных правонарушений на пред-процедурном этапе необходимо обратить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начальную сумму цен единиц товара, работы, услуги.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4.3.19. На процедурном этапе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4.3.20. </w:t>
      </w:r>
      <w:ins w:id="12" w:author="Unknown">
        <w:r w:rsidRPr="0094246E">
          <w:rPr>
            <w:rFonts w:ascii="Times New Roman" w:eastAsia="Times New Roman" w:hAnsi="Times New Roman" w:cs="Times New Roman"/>
            <w:color w:val="2E2E2E"/>
            <w:sz w:val="28"/>
            <w:szCs w:val="28"/>
            <w:lang w:eastAsia="ru-RU"/>
          </w:rPr>
          <w:t>При анализе пост-процедурного этапа необходимо обращать внимание на существенное изменение условий контракта, а также на аспекты, связанные с:</w:t>
        </w:r>
      </w:ins>
    </w:p>
    <w:p w:rsidR="00D239B5" w:rsidRPr="0094246E" w:rsidRDefault="00D239B5" w:rsidP="0094246E">
      <w:pPr>
        <w:numPr>
          <w:ilvl w:val="0"/>
          <w:numId w:val="1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D239B5" w:rsidRPr="0094246E" w:rsidRDefault="00D239B5" w:rsidP="0094246E">
      <w:pPr>
        <w:numPr>
          <w:ilvl w:val="0"/>
          <w:numId w:val="1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оплатой заказчиком поставленного товара, выполненной работы (ее результатов), оказанной услуги, а также отдельных этапов исполнения контракта;</w:t>
      </w:r>
    </w:p>
    <w:p w:rsidR="00D239B5" w:rsidRPr="0094246E" w:rsidRDefault="00D239B5" w:rsidP="0094246E">
      <w:pPr>
        <w:numPr>
          <w:ilvl w:val="0"/>
          <w:numId w:val="14"/>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взаимодействием заказчика с поставщиком при изменении, расторжении контракта в соответствии со статьей 95 Федерального закона №44-ФЗ, применении мер ответственности и совершении иных действий в случае нарушения поставщиком или заказчиком условий контракта.</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4.3.21. Ранжирование коррупционных рисков.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4.3.22. Критерии ранжирования выстраиваются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др.).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4.3.24. Степень выраженности каждого критерия необходимо оценить с использованием количественных показателей. Необходимо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таблицах (</w:t>
      </w:r>
      <w:r w:rsidRPr="0094246E">
        <w:rPr>
          <w:rFonts w:ascii="Times New Roman" w:eastAsia="Times New Roman" w:hAnsi="Times New Roman" w:cs="Times New Roman"/>
          <w:i/>
          <w:iCs/>
          <w:color w:val="2E2E2E"/>
          <w:sz w:val="28"/>
          <w:szCs w:val="28"/>
          <w:lang w:eastAsia="ru-RU"/>
        </w:rPr>
        <w:t>Приложение 2</w:t>
      </w:r>
      <w:r w:rsidRPr="0094246E">
        <w:rPr>
          <w:rFonts w:ascii="Times New Roman" w:eastAsia="Times New Roman" w:hAnsi="Times New Roman" w:cs="Times New Roman"/>
          <w:color w:val="2E2E2E"/>
          <w:sz w:val="28"/>
          <w:szCs w:val="28"/>
          <w:lang w:eastAsia="ru-RU"/>
        </w:rPr>
        <w:t xml:space="preserve">).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4.3.25. Обосновывать выбор количественного показателя рекомендуется на основе объективных данных, которые могут быть закреплены в локальном нормативном акте образовательной организации (школы, детского сада) для целей последующей преемственности процедуры ранжирования и разработки мер по минимизации.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4.3.26. Значимость коррупционного риска определяется сочетанием рассчитанных критериев посредством использования матрицы коррупционных рисков (</w:t>
      </w:r>
      <w:r w:rsidRPr="0094246E">
        <w:rPr>
          <w:rFonts w:ascii="Times New Roman" w:eastAsia="Times New Roman" w:hAnsi="Times New Roman" w:cs="Times New Roman"/>
          <w:i/>
          <w:iCs/>
          <w:color w:val="2E2E2E"/>
          <w:sz w:val="28"/>
          <w:szCs w:val="28"/>
          <w:lang w:eastAsia="ru-RU"/>
        </w:rPr>
        <w:t>Приложение 3</w:t>
      </w:r>
      <w:r w:rsidRPr="0094246E">
        <w:rPr>
          <w:rFonts w:ascii="Times New Roman" w:eastAsia="Times New Roman" w:hAnsi="Times New Roman" w:cs="Times New Roman"/>
          <w:color w:val="2E2E2E"/>
          <w:sz w:val="28"/>
          <w:szCs w:val="28"/>
          <w:lang w:eastAsia="ru-RU"/>
        </w:rPr>
        <w:t>). 4.3.27. </w:t>
      </w:r>
      <w:ins w:id="13" w:author="Unknown">
        <w:r w:rsidRPr="0094246E">
          <w:rPr>
            <w:rFonts w:ascii="Times New Roman" w:eastAsia="Times New Roman" w:hAnsi="Times New Roman" w:cs="Times New Roman"/>
            <w:color w:val="2E2E2E"/>
            <w:sz w:val="28"/>
            <w:szCs w:val="28"/>
            <w:lang w:eastAsia="ru-RU"/>
          </w:rPr>
          <w:t>Ранжирование коррупционных рисков рекомендуется проводить для определения их действительного статуса:</w:t>
        </w:r>
      </w:ins>
    </w:p>
    <w:p w:rsidR="00D239B5" w:rsidRPr="0094246E" w:rsidRDefault="00D239B5" w:rsidP="0094246E">
      <w:pPr>
        <w:numPr>
          <w:ilvl w:val="0"/>
          <w:numId w:val="1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регулярно, в частности, для целей определения эффективности реализуемых мер по их минимизации;</w:t>
      </w:r>
    </w:p>
    <w:p w:rsidR="00D239B5" w:rsidRPr="0094246E" w:rsidRDefault="00D239B5" w:rsidP="0094246E">
      <w:pPr>
        <w:numPr>
          <w:ilvl w:val="0"/>
          <w:numId w:val="1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D239B5" w:rsidRPr="0094246E" w:rsidRDefault="00D239B5" w:rsidP="0094246E">
      <w:pPr>
        <w:numPr>
          <w:ilvl w:val="0"/>
          <w:numId w:val="1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при выявлении новых коррупционных рисков;</w:t>
      </w:r>
    </w:p>
    <w:p w:rsidR="00D239B5" w:rsidRPr="0094246E" w:rsidRDefault="00D239B5" w:rsidP="0094246E">
      <w:pPr>
        <w:numPr>
          <w:ilvl w:val="0"/>
          <w:numId w:val="15"/>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при иных обстоятельствах.</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4.3.28.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проводиться повторно. 4.3.29. Разработка мер по минимизации коррупционных рисков.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4.3.30. </w:t>
      </w:r>
      <w:ins w:id="14" w:author="Unknown">
        <w:r w:rsidRPr="0094246E">
          <w:rPr>
            <w:rFonts w:ascii="Times New Roman" w:eastAsia="Times New Roman" w:hAnsi="Times New Roman" w:cs="Times New Roman"/>
            <w:color w:val="2E2E2E"/>
            <w:sz w:val="28"/>
            <w:szCs w:val="28"/>
            <w:lang w:eastAsia="ru-RU"/>
          </w:rPr>
          <w:t>Минимизация коррупционных рисков предполагает следующее:</w:t>
        </w:r>
      </w:ins>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возможных мер, направленных на минимизацию коррупционных рисков;</w:t>
      </w:r>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коррупционных рисков, минимизация которых находится вне компетенции образовательной организации, оценивающей коррупционные риски;</w:t>
      </w:r>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выбор наиболее эффективных мер по минимизации;</w:t>
      </w:r>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ответственных за реализацию мероприятий по минимизации;</w:t>
      </w:r>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подготовка мер, направленных на минимизацию коррупционных рисков, возникающих при осуществлении закупок;</w:t>
      </w:r>
    </w:p>
    <w:p w:rsidR="00D239B5" w:rsidRPr="0094246E" w:rsidRDefault="00D239B5" w:rsidP="0094246E">
      <w:pPr>
        <w:numPr>
          <w:ilvl w:val="0"/>
          <w:numId w:val="16"/>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мониторинг реализации мер и их пересмотр на регулярной основе.</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ins w:id="15" w:author="Unknown">
        <w:r w:rsidRPr="0094246E">
          <w:rPr>
            <w:rFonts w:ascii="Times New Roman" w:eastAsia="Times New Roman" w:hAnsi="Times New Roman" w:cs="Times New Roman"/>
            <w:color w:val="2E2E2E"/>
            <w:sz w:val="28"/>
            <w:szCs w:val="28"/>
            <w:lang w:eastAsia="ru-RU"/>
          </w:rPr>
          <w:t>4</w:t>
        </w:r>
      </w:ins>
      <w:r w:rsidRPr="0094246E">
        <w:rPr>
          <w:rFonts w:ascii="Times New Roman" w:eastAsia="Times New Roman" w:hAnsi="Times New Roman" w:cs="Times New Roman"/>
          <w:color w:val="2E2E2E"/>
          <w:sz w:val="28"/>
          <w:szCs w:val="28"/>
          <w:lang w:eastAsia="ru-RU"/>
        </w:rPr>
        <w:t>.3.31. В случае невозможности минимизации всех выявленных коррупционных рисков необходимо предпринять те меры, которые позволят минимизировать вероятность реализации и потенциальный вред рисков. 4.3.32. </w:t>
      </w:r>
      <w:ins w:id="16" w:author="Unknown">
        <w:r w:rsidRPr="0094246E">
          <w:rPr>
            <w:rFonts w:ascii="Times New Roman" w:eastAsia="Times New Roman" w:hAnsi="Times New Roman" w:cs="Times New Roman"/>
            <w:color w:val="2E2E2E"/>
            <w:sz w:val="28"/>
            <w:szCs w:val="28"/>
            <w:lang w:eastAsia="ru-RU"/>
          </w:rPr>
          <w:t>При определении мер по минимизации коррупционных рисков необходимо знать:</w:t>
        </w:r>
      </w:ins>
    </w:p>
    <w:p w:rsidR="00D239B5" w:rsidRPr="0094246E" w:rsidRDefault="00D239B5" w:rsidP="0094246E">
      <w:pPr>
        <w:numPr>
          <w:ilvl w:val="0"/>
          <w:numId w:val="1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меры должны быть конкретны и понятны: работники, которым адресована такая мера, должны осознавать ее суть;</w:t>
      </w:r>
    </w:p>
    <w:p w:rsidR="00D239B5" w:rsidRPr="0094246E" w:rsidRDefault="00D239B5" w:rsidP="0094246E">
      <w:pPr>
        <w:numPr>
          <w:ilvl w:val="0"/>
          <w:numId w:val="1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установление срока реализации мер по минимизации коррупционных рисков;</w:t>
      </w:r>
    </w:p>
    <w:p w:rsidR="00D239B5" w:rsidRPr="0094246E" w:rsidRDefault="00D239B5" w:rsidP="0094246E">
      <w:pPr>
        <w:numPr>
          <w:ilvl w:val="0"/>
          <w:numId w:val="1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конкретного результата от реализации меры;</w:t>
      </w:r>
    </w:p>
    <w:p w:rsidR="00D239B5" w:rsidRPr="0094246E" w:rsidRDefault="00D239B5" w:rsidP="0094246E">
      <w:pPr>
        <w:numPr>
          <w:ilvl w:val="0"/>
          <w:numId w:val="1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установление механизмов контроля и мониторинга;</w:t>
      </w:r>
    </w:p>
    <w:p w:rsidR="00D239B5" w:rsidRPr="0094246E" w:rsidRDefault="00D239B5" w:rsidP="0094246E">
      <w:pPr>
        <w:numPr>
          <w:ilvl w:val="0"/>
          <w:numId w:val="1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ответственности руководителя и работников, участвующих в реализации и (или) заинтересованных в реализации;</w:t>
      </w:r>
    </w:p>
    <w:p w:rsidR="00D239B5" w:rsidRPr="0094246E" w:rsidRDefault="00D239B5" w:rsidP="0094246E">
      <w:pPr>
        <w:numPr>
          <w:ilvl w:val="0"/>
          <w:numId w:val="17"/>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определение необходимых ресурсов и иные аспекты.</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4.3.33. </w:t>
      </w:r>
      <w:ins w:id="17" w:author="Unknown">
        <w:r w:rsidRPr="0094246E">
          <w:rPr>
            <w:rFonts w:ascii="Times New Roman" w:eastAsia="Times New Roman" w:hAnsi="Times New Roman" w:cs="Times New Roman"/>
            <w:color w:val="2E2E2E"/>
            <w:sz w:val="28"/>
            <w:szCs w:val="28"/>
            <w:lang w:eastAsia="ru-RU"/>
          </w:rPr>
          <w:t>Снижению коррупционных рисков при осуществлении закупок способствует следующее:</w:t>
        </w:r>
      </w:ins>
    </w:p>
    <w:p w:rsidR="00D239B5" w:rsidRPr="0094246E" w:rsidRDefault="00D239B5" w:rsidP="0094246E">
      <w:pPr>
        <w:numPr>
          <w:ilvl w:val="0"/>
          <w:numId w:val="1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повышение (улучшение) знаний и навыков работников, участвующих в осуществлении закупок;</w:t>
      </w:r>
    </w:p>
    <w:p w:rsidR="00D239B5" w:rsidRPr="0094246E" w:rsidRDefault="00D239B5" w:rsidP="0094246E">
      <w:pPr>
        <w:numPr>
          <w:ilvl w:val="0"/>
          <w:numId w:val="1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усиление контроля недопущения совершения коррупционных правонарушений при осуществлении закупочных процедур;</w:t>
      </w:r>
    </w:p>
    <w:p w:rsidR="00D239B5" w:rsidRPr="0094246E" w:rsidRDefault="00D239B5" w:rsidP="0094246E">
      <w:pPr>
        <w:numPr>
          <w:ilvl w:val="0"/>
          <w:numId w:val="1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использование стандартизированных процедур и документов при осуществлении закупки «обычных» товаров, работ, услуг;</w:t>
      </w:r>
    </w:p>
    <w:p w:rsidR="00D239B5" w:rsidRPr="0094246E" w:rsidRDefault="00D239B5" w:rsidP="0094246E">
      <w:pPr>
        <w:numPr>
          <w:ilvl w:val="0"/>
          <w:numId w:val="1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проведение правового просвещения и информирования;</w:t>
      </w:r>
    </w:p>
    <w:p w:rsidR="00D239B5" w:rsidRPr="0094246E" w:rsidRDefault="00D239B5" w:rsidP="0094246E">
      <w:pPr>
        <w:numPr>
          <w:ilvl w:val="0"/>
          <w:numId w:val="1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повышение качества юридической экспертизы конкурсной документации в целях исключения противоречивых условий исполнения контракта;</w:t>
      </w:r>
    </w:p>
    <w:p w:rsidR="00D239B5" w:rsidRPr="0094246E" w:rsidRDefault="00D239B5" w:rsidP="0094246E">
      <w:pPr>
        <w:numPr>
          <w:ilvl w:val="0"/>
          <w:numId w:val="18"/>
        </w:numPr>
        <w:spacing w:before="48" w:after="48" w:line="240" w:lineRule="auto"/>
        <w:ind w:left="0"/>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анализ обоснованности изменения условий контракта, причин затягивания (ускорения) сроков заключения (исполнения) контракта и т.д.</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4.3.34. Утверждение результатов оценки коррупционных рисков. По результатам проведенной оценки коррупционных рисков по профилактике коррупционных правонарушений в школе необходимо составить реестр коррупционных рисков по соответствующей форме (</w:t>
      </w:r>
      <w:r w:rsidRPr="0094246E">
        <w:rPr>
          <w:rFonts w:ascii="Times New Roman" w:eastAsia="Times New Roman" w:hAnsi="Times New Roman" w:cs="Times New Roman"/>
          <w:i/>
          <w:iCs/>
          <w:color w:val="2E2E2E"/>
          <w:sz w:val="28"/>
          <w:szCs w:val="28"/>
          <w:lang w:eastAsia="ru-RU"/>
        </w:rPr>
        <w:t>Приложение 4</w:t>
      </w:r>
      <w:r w:rsidRPr="0094246E">
        <w:rPr>
          <w:rFonts w:ascii="Times New Roman" w:eastAsia="Times New Roman" w:hAnsi="Times New Roman" w:cs="Times New Roman"/>
          <w:color w:val="2E2E2E"/>
          <w:sz w:val="28"/>
          <w:szCs w:val="28"/>
          <w:lang w:eastAsia="ru-RU"/>
        </w:rPr>
        <w:t xml:space="preserve">).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4.3.35. В качестве пояснительных документов к реестру коррупционных рисков нужно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4.3.36. 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w:t>
      </w:r>
      <w:r w:rsidRPr="0094246E">
        <w:rPr>
          <w:rFonts w:ascii="Times New Roman" w:eastAsia="Times New Roman" w:hAnsi="Times New Roman" w:cs="Times New Roman"/>
          <w:i/>
          <w:iCs/>
          <w:color w:val="2E2E2E"/>
          <w:sz w:val="28"/>
          <w:szCs w:val="28"/>
          <w:lang w:eastAsia="ru-RU"/>
        </w:rPr>
        <w:t>Приложение 4</w:t>
      </w:r>
      <w:r w:rsidRPr="0094246E">
        <w:rPr>
          <w:rFonts w:ascii="Times New Roman" w:eastAsia="Times New Roman" w:hAnsi="Times New Roman" w:cs="Times New Roman"/>
          <w:color w:val="2E2E2E"/>
          <w:sz w:val="28"/>
          <w:szCs w:val="28"/>
          <w:lang w:eastAsia="ru-RU"/>
        </w:rPr>
        <w:t xml:space="preserve">).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4.3.37. Проекты реестра коррупционных рисков и плана по минимизации коррупционных рисков направляют на заседании коллегиального органа образовательной организации.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4.3.38. Согласованные проекты реестра коррупционных рисков и плана по минимизации коррупционных рисков представляются на утверждение руководителю образовательной организации и могут быть размещены на официальном сайте в информационно-телекоммуникационной сети «Интернет».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lastRenderedPageBreak/>
        <w:t xml:space="preserve">4.3.39. Мониторинг реализации мер по минимизации выявленных коррупционных рисков.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4.3.40. Мониторинг проводят на регулярной основе (раз в полгода), а также по мере необходимости.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4.3.41. Подготовку доклада о результатах соответствующего мониторинга, который представляется на рассмотрение руководителю, осуществляет должностное лицо, ответственное за профилактику коррупционных правонарушений.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4.3.42.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5. Заключительные положения</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5.1. Настоящее Положение о проведении оценки коррупционных рисков при осуществлении закупок товаров, работ и услуг в образовательной организации (школе, ДОУ) является локальным нормативным актом, принимается на Педагогическом совете и утверждается (либо вводится в действие) приказом руководителем организации, осуществляющей образовательную деятельность. </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w:t>
      </w:r>
      <w:r w:rsidR="0094246E">
        <w:rPr>
          <w:rFonts w:ascii="Times New Roman" w:eastAsia="Times New Roman" w:hAnsi="Times New Roman" w:cs="Times New Roman"/>
          <w:color w:val="2E2E2E"/>
          <w:sz w:val="28"/>
          <w:szCs w:val="28"/>
          <w:lang w:eastAsia="ru-RU"/>
        </w:rPr>
        <w:t>йской Федерации.</w:t>
      </w:r>
    </w:p>
    <w:p w:rsid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 xml:space="preserve">5.3. Положение об оценке коррупционных рисков при осуществлении закупок товаров, работ и услуг в 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 </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color w:val="2E2E2E"/>
          <w:sz w:val="28"/>
          <w:szCs w:val="28"/>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4246E" w:rsidRDefault="0094246E" w:rsidP="0094246E">
      <w:pPr>
        <w:spacing w:before="240" w:after="240" w:line="240" w:lineRule="auto"/>
        <w:jc w:val="both"/>
        <w:rPr>
          <w:rFonts w:ascii="Times New Roman" w:eastAsia="Times New Roman" w:hAnsi="Times New Roman" w:cs="Times New Roman"/>
          <w:i/>
          <w:iCs/>
          <w:color w:val="2E2E2E"/>
          <w:sz w:val="28"/>
          <w:szCs w:val="28"/>
          <w:lang w:eastAsia="ru-RU"/>
        </w:rPr>
      </w:pPr>
    </w:p>
    <w:p w:rsidR="0094246E" w:rsidRDefault="0094246E" w:rsidP="0094246E">
      <w:pPr>
        <w:spacing w:before="240" w:after="240" w:line="240" w:lineRule="auto"/>
        <w:jc w:val="both"/>
        <w:rPr>
          <w:rFonts w:ascii="Times New Roman" w:eastAsia="Times New Roman" w:hAnsi="Times New Roman" w:cs="Times New Roman"/>
          <w:i/>
          <w:iCs/>
          <w:color w:val="2E2E2E"/>
          <w:sz w:val="28"/>
          <w:szCs w:val="28"/>
          <w:lang w:eastAsia="ru-RU"/>
        </w:rPr>
      </w:pPr>
    </w:p>
    <w:p w:rsidR="0094246E" w:rsidRDefault="0094246E" w:rsidP="0094246E">
      <w:pPr>
        <w:spacing w:before="240" w:after="240" w:line="240" w:lineRule="auto"/>
        <w:jc w:val="both"/>
        <w:rPr>
          <w:rFonts w:ascii="Times New Roman" w:eastAsia="Times New Roman" w:hAnsi="Times New Roman" w:cs="Times New Roman"/>
          <w:i/>
          <w:iCs/>
          <w:color w:val="2E2E2E"/>
          <w:sz w:val="28"/>
          <w:szCs w:val="28"/>
          <w:lang w:eastAsia="ru-RU"/>
        </w:rPr>
      </w:pPr>
    </w:p>
    <w:p w:rsidR="0094246E" w:rsidRDefault="0094246E" w:rsidP="0094246E">
      <w:pPr>
        <w:spacing w:before="240" w:after="240" w:line="240" w:lineRule="auto"/>
        <w:jc w:val="both"/>
        <w:rPr>
          <w:rFonts w:ascii="Times New Roman" w:eastAsia="Times New Roman" w:hAnsi="Times New Roman" w:cs="Times New Roman"/>
          <w:i/>
          <w:iCs/>
          <w:color w:val="2E2E2E"/>
          <w:sz w:val="28"/>
          <w:szCs w:val="28"/>
          <w:lang w:eastAsia="ru-RU"/>
        </w:rPr>
      </w:pP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Приложение 1</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Функциональные элементы блок-схемы</w:t>
      </w:r>
    </w:p>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Приложение 2</w:t>
      </w:r>
      <w:r w:rsidRPr="0094246E">
        <w:rPr>
          <w:rFonts w:ascii="Times New Roman" w:eastAsia="Times New Roman" w:hAnsi="Times New Roman" w:cs="Times New Roman"/>
          <w:color w:val="2E2E2E"/>
          <w:sz w:val="28"/>
          <w:szCs w:val="28"/>
          <w:lang w:eastAsia="ru-RU"/>
        </w:rPr>
        <w:t> </w:t>
      </w:r>
      <w:r w:rsidRPr="0094246E">
        <w:rPr>
          <w:rFonts w:ascii="Times New Roman" w:eastAsia="Times New Roman" w:hAnsi="Times New Roman" w:cs="Times New Roman"/>
          <w:b/>
          <w:bCs/>
          <w:color w:val="2E2E2E"/>
          <w:sz w:val="28"/>
          <w:szCs w:val="28"/>
          <w:lang w:eastAsia="ru-RU"/>
        </w:rPr>
        <w:t>Таблица 1</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Градация степени выраженности критерия «Вероятность реализации»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4"/>
        <w:gridCol w:w="1906"/>
        <w:gridCol w:w="5325"/>
      </w:tblGrid>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Степень выраженности</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Процентный показатель</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&lt;Описание/</w:t>
            </w:r>
            <w:proofErr w:type="spellStart"/>
            <w:r w:rsidRPr="0094246E">
              <w:rPr>
                <w:rFonts w:ascii="Times New Roman" w:eastAsia="Times New Roman" w:hAnsi="Times New Roman" w:cs="Times New Roman"/>
                <w:b/>
                <w:bCs/>
                <w:sz w:val="28"/>
                <w:szCs w:val="28"/>
                <w:lang w:eastAsia="ru-RU"/>
              </w:rPr>
              <w:t>th</w:t>
            </w:r>
            <w:proofErr w:type="spellEnd"/>
            <w:r w:rsidRPr="0094246E">
              <w:rPr>
                <w:rFonts w:ascii="Times New Roman" w:eastAsia="Times New Roman" w:hAnsi="Times New Roman" w:cs="Times New Roman"/>
                <w:b/>
                <w:bCs/>
                <w:sz w:val="28"/>
                <w:szCs w:val="28"/>
                <w:lang w:eastAsia="ru-RU"/>
              </w:rPr>
              <w:t>&gt;</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Очень часто</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Более 75%</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Высокая частота</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50%-75%</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Событие происходит в большинстве случаев. При определенных обстоятельствах событие является прогнозируемым.</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Средняя частота</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25%-50%</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Событие происходит редко, но является наблюдаемым.</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Низкая частота</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5%-25%</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Наступление события не ожидается, хотя в целом оно возможно.</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Очень редко</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Менее 5%</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b/>
          <w:bCs/>
          <w:color w:val="2E2E2E"/>
          <w:sz w:val="28"/>
          <w:szCs w:val="28"/>
          <w:lang w:eastAsia="ru-RU"/>
        </w:rPr>
        <w:t>Таблица 2</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Градация степени выраженности критерия «Потенциальный вред»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59"/>
        <w:gridCol w:w="6986"/>
      </w:tblGrid>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Степень выраженности</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Описание</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Очень тяжелый</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Реализация коррупционного риска приведет к существенным потерям и нарушению закупочной процедуры.</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lastRenderedPageBreak/>
              <w:t>Значительный</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Реализация коррупционного риска приведет к значительным потерям и нарушению закупочной процедуры.</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Средней тяжести</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Риск, который, если не будет пресечен, может привести к ощутимым потерям и нарушению закупочной процедуры.</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Легкий</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Риск незначительно влияет на закупочную процедуру, существенного нарушения закупочной процедуры не наблюдается.</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Очень легкий</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 xml:space="preserve">Потенциальный вред от коррупционного риска крайне незначительный и может быть </w:t>
            </w:r>
            <w:proofErr w:type="spellStart"/>
            <w:r w:rsidRPr="0094246E">
              <w:rPr>
                <w:rFonts w:ascii="Times New Roman" w:eastAsia="Times New Roman" w:hAnsi="Times New Roman" w:cs="Times New Roman"/>
                <w:sz w:val="28"/>
                <w:szCs w:val="28"/>
                <w:lang w:eastAsia="ru-RU"/>
              </w:rPr>
              <w:t>администрирован</w:t>
            </w:r>
            <w:proofErr w:type="spellEnd"/>
            <w:r w:rsidRPr="0094246E">
              <w:rPr>
                <w:rFonts w:ascii="Times New Roman" w:eastAsia="Times New Roman" w:hAnsi="Times New Roman" w:cs="Times New Roman"/>
                <w:sz w:val="28"/>
                <w:szCs w:val="28"/>
                <w:lang w:eastAsia="ru-RU"/>
              </w:rPr>
              <w:t xml:space="preserve"> работниками самостоятельно.</w:t>
            </w:r>
          </w:p>
        </w:tc>
      </w:tr>
    </w:tbl>
    <w:p w:rsidR="00D239B5" w:rsidRPr="0094246E" w:rsidRDefault="00D239B5" w:rsidP="0094246E">
      <w:pPr>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Приложение 3</w:t>
      </w:r>
      <w:r w:rsidRPr="0094246E">
        <w:rPr>
          <w:rFonts w:ascii="Times New Roman" w:eastAsia="Times New Roman" w:hAnsi="Times New Roman" w:cs="Times New Roman"/>
          <w:color w:val="2E2E2E"/>
          <w:sz w:val="28"/>
          <w:szCs w:val="28"/>
          <w:lang w:eastAsia="ru-RU"/>
        </w:rPr>
        <w:t> </w:t>
      </w:r>
      <w:r w:rsidRPr="0094246E">
        <w:rPr>
          <w:rFonts w:ascii="Times New Roman" w:eastAsia="Times New Roman" w:hAnsi="Times New Roman" w:cs="Times New Roman"/>
          <w:b/>
          <w:bCs/>
          <w:color w:val="2E2E2E"/>
          <w:sz w:val="28"/>
          <w:szCs w:val="28"/>
          <w:lang w:eastAsia="ru-RU"/>
        </w:rPr>
        <w:t>Таблица 3</w:t>
      </w:r>
    </w:p>
    <w:p w:rsidR="00D239B5" w:rsidRPr="0094246E" w:rsidRDefault="00D239B5" w:rsidP="0094246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Матрица коррупционных рисков</w:t>
      </w:r>
    </w:p>
    <w:p w:rsidR="00D239B5" w:rsidRPr="0094246E" w:rsidRDefault="00D239B5" w:rsidP="0094246E">
      <w:pPr>
        <w:shd w:val="clear" w:color="auto" w:fill="F7F7F7"/>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noProof/>
          <w:color w:val="2E2E2E"/>
          <w:sz w:val="28"/>
          <w:szCs w:val="28"/>
          <w:lang w:eastAsia="ru-RU"/>
        </w:rPr>
        <w:drawing>
          <wp:inline distT="0" distB="0" distL="0" distR="0" wp14:anchorId="0727F4E7" wp14:editId="5B21E6C2">
            <wp:extent cx="5677535" cy="2371725"/>
            <wp:effectExtent l="0" t="0" r="0" b="9525"/>
            <wp:docPr id="2" name="Рисунок 2" descr="Матрица коррупционных рис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рица коррупционных рис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7535" cy="2371725"/>
                    </a:xfrm>
                    <a:prstGeom prst="rect">
                      <a:avLst/>
                    </a:prstGeom>
                    <a:noFill/>
                    <a:ln>
                      <a:noFill/>
                    </a:ln>
                  </pic:spPr>
                </pic:pic>
              </a:graphicData>
            </a:graphic>
          </wp:inline>
        </w:drawing>
      </w:r>
    </w:p>
    <w:p w:rsidR="00D239B5" w:rsidRPr="0094246E" w:rsidRDefault="00D239B5" w:rsidP="0094246E">
      <w:pPr>
        <w:shd w:val="clear" w:color="auto" w:fill="F7F7F7"/>
        <w:spacing w:before="240" w:after="240" w:line="240" w:lineRule="auto"/>
        <w:jc w:val="both"/>
        <w:rPr>
          <w:rFonts w:ascii="Times New Roman" w:eastAsia="Times New Roman" w:hAnsi="Times New Roman" w:cs="Times New Roman"/>
          <w:color w:val="2E2E2E"/>
          <w:sz w:val="28"/>
          <w:szCs w:val="28"/>
          <w:lang w:eastAsia="ru-RU"/>
        </w:rPr>
      </w:pPr>
      <w:r w:rsidRPr="0094246E">
        <w:rPr>
          <w:rFonts w:ascii="Times New Roman" w:eastAsia="Times New Roman" w:hAnsi="Times New Roman" w:cs="Times New Roman"/>
          <w:i/>
          <w:iCs/>
          <w:color w:val="2E2E2E"/>
          <w:sz w:val="28"/>
          <w:szCs w:val="28"/>
          <w:lang w:eastAsia="ru-RU"/>
        </w:rPr>
        <w:t>Приложение №4</w:t>
      </w:r>
    </w:p>
    <w:p w:rsidR="00D239B5" w:rsidRPr="0094246E" w:rsidRDefault="00D239B5" w:rsidP="0094246E">
      <w:pPr>
        <w:shd w:val="clear" w:color="auto" w:fill="F7F7F7"/>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Рекомендуемая форма реестра (карты) коррупционных рисков, возникающих при осуществлении закупок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
        <w:gridCol w:w="1935"/>
        <w:gridCol w:w="1841"/>
        <w:gridCol w:w="1841"/>
        <w:gridCol w:w="1546"/>
        <w:gridCol w:w="1734"/>
      </w:tblGrid>
      <w:tr w:rsidR="00D239B5" w:rsidRPr="0094246E" w:rsidTr="00D239B5">
        <w:trPr>
          <w:tblCellSpacing w:w="15" w:type="dxa"/>
        </w:trPr>
        <w:tc>
          <w:tcPr>
            <w:tcW w:w="0" w:type="auto"/>
            <w:vMerge w:val="restart"/>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 п/п</w:t>
            </w:r>
          </w:p>
        </w:tc>
        <w:tc>
          <w:tcPr>
            <w:tcW w:w="0" w:type="auto"/>
            <w:vMerge w:val="restart"/>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Краткое наименование коррупционного риска</w:t>
            </w:r>
          </w:p>
        </w:tc>
        <w:tc>
          <w:tcPr>
            <w:tcW w:w="0" w:type="auto"/>
            <w:vMerge w:val="restart"/>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Описание возможной коррупционной схемы</w:t>
            </w:r>
          </w:p>
        </w:tc>
        <w:tc>
          <w:tcPr>
            <w:tcW w:w="0" w:type="auto"/>
            <w:vMerge w:val="restart"/>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Наименование должностей служащих (работников), которые могут участвовать в реализации коррупционной схемы</w:t>
            </w:r>
          </w:p>
        </w:tc>
        <w:tc>
          <w:tcPr>
            <w:tcW w:w="0" w:type="auto"/>
            <w:gridSpan w:val="2"/>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Меры по минимизации коррупционных рисков</w:t>
            </w:r>
          </w:p>
        </w:tc>
      </w:tr>
      <w:tr w:rsidR="00D239B5" w:rsidRPr="0094246E" w:rsidTr="00D239B5">
        <w:trPr>
          <w:tblCellSpacing w:w="15" w:type="dxa"/>
        </w:trPr>
        <w:tc>
          <w:tcPr>
            <w:tcW w:w="0" w:type="auto"/>
            <w:vMerge/>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p>
        </w:tc>
        <w:tc>
          <w:tcPr>
            <w:tcW w:w="0" w:type="auto"/>
            <w:vMerge/>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p>
        </w:tc>
        <w:tc>
          <w:tcPr>
            <w:tcW w:w="0" w:type="auto"/>
            <w:vMerge/>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p>
        </w:tc>
        <w:tc>
          <w:tcPr>
            <w:tcW w:w="0" w:type="auto"/>
            <w:vMerge/>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Реализуемые</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b/>
                <w:bCs/>
                <w:sz w:val="28"/>
                <w:szCs w:val="28"/>
                <w:lang w:eastAsia="ru-RU"/>
              </w:rPr>
            </w:pPr>
            <w:r w:rsidRPr="0094246E">
              <w:rPr>
                <w:rFonts w:ascii="Times New Roman" w:eastAsia="Times New Roman" w:hAnsi="Times New Roman" w:cs="Times New Roman"/>
                <w:b/>
                <w:bCs/>
                <w:sz w:val="28"/>
                <w:szCs w:val="28"/>
                <w:lang w:eastAsia="ru-RU"/>
              </w:rPr>
              <w:t>Предлагаемые</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lastRenderedPageBreak/>
              <w:t>1</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2</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3</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r>
    </w:tbl>
    <w:p w:rsidR="00D239B5" w:rsidRPr="0094246E" w:rsidRDefault="00D239B5" w:rsidP="0094246E">
      <w:pPr>
        <w:shd w:val="clear" w:color="auto" w:fill="F7F7F7"/>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94246E">
        <w:rPr>
          <w:rFonts w:ascii="Times New Roman" w:eastAsia="Times New Roman" w:hAnsi="Times New Roman" w:cs="Times New Roman"/>
          <w:b/>
          <w:bCs/>
          <w:color w:val="2E2E2E"/>
          <w:sz w:val="28"/>
          <w:szCs w:val="28"/>
          <w:lang w:eastAsia="ru-RU"/>
        </w:rPr>
        <w:t>Рекомендуемая форма плана (реестра) мер, направленных на минимизацию коррупционных рисков, возникающих при осуществлении закупок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2"/>
        <w:gridCol w:w="1883"/>
        <w:gridCol w:w="2144"/>
        <w:gridCol w:w="1364"/>
        <w:gridCol w:w="1818"/>
        <w:gridCol w:w="1684"/>
      </w:tblGrid>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 п/п</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Наименование меры по минимизации коррупционных рисков</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 xml:space="preserve">Краткое наименование </w:t>
            </w:r>
            <w:proofErr w:type="spellStart"/>
            <w:r w:rsidRPr="0094246E">
              <w:rPr>
                <w:rFonts w:ascii="Times New Roman" w:eastAsia="Times New Roman" w:hAnsi="Times New Roman" w:cs="Times New Roman"/>
                <w:sz w:val="28"/>
                <w:szCs w:val="28"/>
                <w:lang w:eastAsia="ru-RU"/>
              </w:rPr>
              <w:t>минимизируемого</w:t>
            </w:r>
            <w:proofErr w:type="spellEnd"/>
            <w:r w:rsidRPr="0094246E">
              <w:rPr>
                <w:rFonts w:ascii="Times New Roman" w:eastAsia="Times New Roman" w:hAnsi="Times New Roman" w:cs="Times New Roman"/>
                <w:sz w:val="28"/>
                <w:szCs w:val="28"/>
                <w:lang w:eastAsia="ru-RU"/>
              </w:rPr>
              <w:t xml:space="preserve"> коррупционного риска</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Срок реализации</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Ответственный за реализацию работник</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Планируемый результат</w:t>
            </w: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1</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2</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r>
      <w:tr w:rsidR="00D239B5" w:rsidRPr="0094246E" w:rsidTr="00D239B5">
        <w:trPr>
          <w:tblCellSpacing w:w="15" w:type="dxa"/>
        </w:trPr>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r w:rsidRPr="0094246E">
              <w:rPr>
                <w:rFonts w:ascii="Times New Roman" w:eastAsia="Times New Roman" w:hAnsi="Times New Roman" w:cs="Times New Roman"/>
                <w:sz w:val="28"/>
                <w:szCs w:val="28"/>
                <w:lang w:eastAsia="ru-RU"/>
              </w:rPr>
              <w:t>3</w:t>
            </w: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D239B5" w:rsidRPr="0094246E" w:rsidRDefault="00D239B5" w:rsidP="0094246E">
            <w:pPr>
              <w:spacing w:after="0" w:line="240" w:lineRule="auto"/>
              <w:jc w:val="both"/>
              <w:rPr>
                <w:rFonts w:ascii="Times New Roman" w:eastAsia="Times New Roman" w:hAnsi="Times New Roman" w:cs="Times New Roman"/>
                <w:sz w:val="28"/>
                <w:szCs w:val="28"/>
                <w:lang w:eastAsia="ru-RU"/>
              </w:rPr>
            </w:pPr>
          </w:p>
        </w:tc>
      </w:tr>
    </w:tbl>
    <w:p w:rsidR="007C1ED0" w:rsidRPr="0094246E" w:rsidRDefault="007C1ED0" w:rsidP="0094246E">
      <w:pPr>
        <w:jc w:val="both"/>
        <w:rPr>
          <w:rFonts w:ascii="Times New Roman" w:hAnsi="Times New Roman" w:cs="Times New Roman"/>
          <w:sz w:val="28"/>
          <w:szCs w:val="28"/>
        </w:rPr>
      </w:pPr>
    </w:p>
    <w:sectPr w:rsidR="007C1ED0" w:rsidRPr="0094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62C1"/>
    <w:multiLevelType w:val="multilevel"/>
    <w:tmpl w:val="9A9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13CFA"/>
    <w:multiLevelType w:val="multilevel"/>
    <w:tmpl w:val="FE3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260E4"/>
    <w:multiLevelType w:val="multilevel"/>
    <w:tmpl w:val="BC5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E140E"/>
    <w:multiLevelType w:val="multilevel"/>
    <w:tmpl w:val="40A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6575F"/>
    <w:multiLevelType w:val="multilevel"/>
    <w:tmpl w:val="3F4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C458D"/>
    <w:multiLevelType w:val="multilevel"/>
    <w:tmpl w:val="D2D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14E07"/>
    <w:multiLevelType w:val="multilevel"/>
    <w:tmpl w:val="3A7A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05A57"/>
    <w:multiLevelType w:val="multilevel"/>
    <w:tmpl w:val="036A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15938"/>
    <w:multiLevelType w:val="multilevel"/>
    <w:tmpl w:val="201C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F52FF"/>
    <w:multiLevelType w:val="multilevel"/>
    <w:tmpl w:val="8D46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50C43"/>
    <w:multiLevelType w:val="multilevel"/>
    <w:tmpl w:val="531E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A0F26"/>
    <w:multiLevelType w:val="multilevel"/>
    <w:tmpl w:val="944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6624A"/>
    <w:multiLevelType w:val="multilevel"/>
    <w:tmpl w:val="FCBE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EF32B1"/>
    <w:multiLevelType w:val="multilevel"/>
    <w:tmpl w:val="FB2A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A3135"/>
    <w:multiLevelType w:val="multilevel"/>
    <w:tmpl w:val="EC66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2C6FC4"/>
    <w:multiLevelType w:val="multilevel"/>
    <w:tmpl w:val="17F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011877"/>
    <w:multiLevelType w:val="multilevel"/>
    <w:tmpl w:val="6F1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0D0DA6"/>
    <w:multiLevelType w:val="multilevel"/>
    <w:tmpl w:val="76A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10"/>
  </w:num>
  <w:num w:numId="5">
    <w:abstractNumId w:val="1"/>
  </w:num>
  <w:num w:numId="6">
    <w:abstractNumId w:val="4"/>
  </w:num>
  <w:num w:numId="7">
    <w:abstractNumId w:val="14"/>
  </w:num>
  <w:num w:numId="8">
    <w:abstractNumId w:val="0"/>
  </w:num>
  <w:num w:numId="9">
    <w:abstractNumId w:val="12"/>
  </w:num>
  <w:num w:numId="10">
    <w:abstractNumId w:val="2"/>
  </w:num>
  <w:num w:numId="11">
    <w:abstractNumId w:val="3"/>
  </w:num>
  <w:num w:numId="12">
    <w:abstractNumId w:val="9"/>
  </w:num>
  <w:num w:numId="13">
    <w:abstractNumId w:val="11"/>
  </w:num>
  <w:num w:numId="14">
    <w:abstractNumId w:val="17"/>
  </w:num>
  <w:num w:numId="15">
    <w:abstractNumId w:val="6"/>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B5"/>
    <w:rsid w:val="00003173"/>
    <w:rsid w:val="007A7481"/>
    <w:rsid w:val="007C1ED0"/>
    <w:rsid w:val="0094246E"/>
    <w:rsid w:val="00D2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67FD7-DA43-445A-B824-ABFB9249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1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3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0273">
      <w:bodyDiv w:val="1"/>
      <w:marLeft w:val="0"/>
      <w:marRight w:val="0"/>
      <w:marTop w:val="0"/>
      <w:marBottom w:val="0"/>
      <w:divBdr>
        <w:top w:val="none" w:sz="0" w:space="0" w:color="auto"/>
        <w:left w:val="none" w:sz="0" w:space="0" w:color="auto"/>
        <w:bottom w:val="none" w:sz="0" w:space="0" w:color="auto"/>
        <w:right w:val="none" w:sz="0" w:space="0" w:color="auto"/>
      </w:divBdr>
      <w:divsChild>
        <w:div w:id="1844054916">
          <w:marLeft w:val="0"/>
          <w:marRight w:val="0"/>
          <w:marTop w:val="0"/>
          <w:marBottom w:val="0"/>
          <w:divBdr>
            <w:top w:val="none" w:sz="0" w:space="0" w:color="auto"/>
            <w:left w:val="none" w:sz="0" w:space="0" w:color="auto"/>
            <w:bottom w:val="none" w:sz="0" w:space="0" w:color="auto"/>
            <w:right w:val="none" w:sz="0" w:space="0" w:color="auto"/>
          </w:divBdr>
        </w:div>
        <w:div w:id="1943686454">
          <w:marLeft w:val="0"/>
          <w:marRight w:val="0"/>
          <w:marTop w:val="0"/>
          <w:marBottom w:val="0"/>
          <w:divBdr>
            <w:top w:val="none" w:sz="0" w:space="0" w:color="auto"/>
            <w:left w:val="none" w:sz="0" w:space="0" w:color="auto"/>
            <w:bottom w:val="none" w:sz="0" w:space="0" w:color="auto"/>
            <w:right w:val="none" w:sz="0" w:space="0" w:color="auto"/>
          </w:divBdr>
        </w:div>
        <w:div w:id="582616290">
          <w:marLeft w:val="0"/>
          <w:marRight w:val="0"/>
          <w:marTop w:val="0"/>
          <w:marBottom w:val="0"/>
          <w:divBdr>
            <w:top w:val="none" w:sz="0" w:space="0" w:color="auto"/>
            <w:left w:val="none" w:sz="0" w:space="0" w:color="auto"/>
            <w:bottom w:val="none" w:sz="0" w:space="0" w:color="auto"/>
            <w:right w:val="none" w:sz="0" w:space="0" w:color="auto"/>
          </w:divBdr>
        </w:div>
        <w:div w:id="399400704">
          <w:marLeft w:val="0"/>
          <w:marRight w:val="0"/>
          <w:marTop w:val="0"/>
          <w:marBottom w:val="0"/>
          <w:divBdr>
            <w:top w:val="none" w:sz="0" w:space="0" w:color="auto"/>
            <w:left w:val="none" w:sz="0" w:space="0" w:color="auto"/>
            <w:bottom w:val="none" w:sz="0" w:space="0" w:color="auto"/>
            <w:right w:val="none" w:sz="0" w:space="0" w:color="auto"/>
          </w:divBdr>
        </w:div>
        <w:div w:id="1301686151">
          <w:marLeft w:val="0"/>
          <w:marRight w:val="0"/>
          <w:marTop w:val="0"/>
          <w:marBottom w:val="0"/>
          <w:divBdr>
            <w:top w:val="none" w:sz="0" w:space="0" w:color="auto"/>
            <w:left w:val="none" w:sz="0" w:space="0" w:color="auto"/>
            <w:bottom w:val="none" w:sz="0" w:space="0" w:color="auto"/>
            <w:right w:val="none" w:sz="0" w:space="0" w:color="auto"/>
          </w:divBdr>
        </w:div>
        <w:div w:id="5744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Учетная запись Майкрософт</cp:lastModifiedBy>
  <cp:revision>6</cp:revision>
  <cp:lastPrinted>2025-02-17T15:24:00Z</cp:lastPrinted>
  <dcterms:created xsi:type="dcterms:W3CDTF">2025-02-17T13:32:00Z</dcterms:created>
  <dcterms:modified xsi:type="dcterms:W3CDTF">2025-02-18T06:52:00Z</dcterms:modified>
</cp:coreProperties>
</file>