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DF" w:rsidRDefault="000D29DF" w:rsidP="000D29DF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55273" w:rsidRDefault="00255273" w:rsidP="00255273">
      <w:pPr>
        <w:spacing w:before="384" w:after="120" w:line="336" w:lineRule="atLeast"/>
        <w:ind w:left="-567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55273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6324600" cy="8164830"/>
            <wp:effectExtent l="0" t="0" r="0" b="7620"/>
            <wp:docPr id="1" name="Рисунок 1" descr="C:\Users\ds6-0\Desktop\обл пол о род ко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6-0\Desktop\обл пол о род ко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10" cy="81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73" w:rsidRDefault="00255273" w:rsidP="000D29DF">
      <w:pPr>
        <w:tabs>
          <w:tab w:val="left" w:pos="9638"/>
          <w:tab w:val="left" w:pos="11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73" w:rsidRDefault="00255273" w:rsidP="000D29DF">
      <w:pPr>
        <w:tabs>
          <w:tab w:val="left" w:pos="9638"/>
          <w:tab w:val="left" w:pos="11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73" w:rsidRDefault="00255273" w:rsidP="000D29DF">
      <w:pPr>
        <w:tabs>
          <w:tab w:val="left" w:pos="9638"/>
          <w:tab w:val="left" w:pos="11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DF" w:rsidRPr="000D29DF" w:rsidRDefault="000D29DF" w:rsidP="000D29DF">
      <w:pPr>
        <w:tabs>
          <w:tab w:val="left" w:pos="9638"/>
          <w:tab w:val="left" w:pos="11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2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0D29DF" w:rsidRPr="000D29DF" w:rsidRDefault="000D29DF" w:rsidP="000D2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«Детский сад № 11 «Красная шапочка»»</w:t>
      </w:r>
    </w:p>
    <w:p w:rsidR="000D29DF" w:rsidRPr="000D29DF" w:rsidRDefault="000D29DF" w:rsidP="000D2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DF" w:rsidRPr="000D29DF" w:rsidRDefault="000D29DF" w:rsidP="000D29DF">
      <w:pPr>
        <w:keepNext/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</w:t>
      </w:r>
    </w:p>
    <w:p w:rsidR="000D29DF" w:rsidRPr="000D29DF" w:rsidRDefault="000D29DF" w:rsidP="000D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9DF" w:rsidRPr="000D29DF" w:rsidRDefault="000D29DF" w:rsidP="000D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8"/>
        <w:gridCol w:w="4399"/>
      </w:tblGrid>
      <w:tr w:rsidR="000D29DF" w:rsidRPr="000D29DF" w:rsidTr="00C84751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трудового коллектива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 11 «Красная шапочка»»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Согласованно: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родительского комитета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 11 «Красная шапочка»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</w:t>
            </w: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D29DF" w:rsidRPr="000D29DF" w:rsidRDefault="000D29DF" w:rsidP="000D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D29DF" w:rsidRPr="000D29DF" w:rsidRDefault="000D29DF" w:rsidP="000D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 МКДОУ</w:t>
            </w:r>
            <w:proofErr w:type="gramEnd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  <w:p w:rsidR="000D29DF" w:rsidRPr="000D29DF" w:rsidRDefault="000D29DF" w:rsidP="000D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«Красная шапочка» </w:t>
            </w:r>
          </w:p>
          <w:p w:rsidR="000D29DF" w:rsidRPr="000D29DF" w:rsidRDefault="000D29DF" w:rsidP="000D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Е.В.Дрыга</w:t>
            </w:r>
            <w:proofErr w:type="spellEnd"/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Приказ № ______</w:t>
            </w: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</w:t>
            </w:r>
          </w:p>
          <w:p w:rsidR="000D29DF" w:rsidRPr="000D29DF" w:rsidRDefault="000D29DF" w:rsidP="000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0D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D29DF" w:rsidRDefault="000D29DF" w:rsidP="000D29DF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0D29DF" w:rsidRPr="000D29DF" w:rsidRDefault="00C216A9" w:rsidP="000D29D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color w:val="2E2E2E"/>
          <w:sz w:val="40"/>
          <w:szCs w:val="40"/>
          <w:lang w:eastAsia="ru-RU"/>
        </w:rPr>
        <w:t xml:space="preserve">Положение </w:t>
      </w:r>
    </w:p>
    <w:p w:rsidR="000D29DF" w:rsidRDefault="00C216A9" w:rsidP="000D29DF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 Родительс</w:t>
      </w:r>
      <w:r w:rsidR="000D29D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ком комитете </w:t>
      </w:r>
      <w:r w:rsidR="000D29DF"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Муниципального казенного образовательного учреждения комбинированного вида </w:t>
      </w:r>
    </w:p>
    <w:p w:rsidR="000D29DF" w:rsidRPr="00211C8C" w:rsidRDefault="000D29DF" w:rsidP="000D29DF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«Детский сад № 11 «Красная шапочка»</w:t>
      </w:r>
    </w:p>
    <w:p w:rsidR="000D29DF" w:rsidRPr="00211C8C" w:rsidRDefault="000D29DF" w:rsidP="000D29DF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211C8C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г. Черкесска</w:t>
      </w:r>
    </w:p>
    <w:p w:rsidR="00C216A9" w:rsidRPr="000D29DF" w:rsidRDefault="00C216A9" w:rsidP="000D29D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0D29DF" w:rsidRDefault="000D29DF" w:rsidP="000D29D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D29DF" w:rsidRDefault="000D29DF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D29DF" w:rsidRDefault="000D29DF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D29DF" w:rsidRDefault="000D29DF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D29DF" w:rsidRDefault="000D29DF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Положение о Родительском комитете в </w:t>
      </w:r>
      <w:r w:rsid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МК</w:t>
      </w: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ДОУ</w:t>
      </w:r>
      <w:r w:rsid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№ 11 «Красная шапочка» г. Черкесска</w:t>
      </w:r>
      <w:r w:rsid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(далее ДОУ</w:t>
      </w: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 разработано в соответствии с Федеральным законом от 29.12.2012 № 273-ФЗ «Об образовании в Российской </w:t>
      </w: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Федерации» с изменениями от 28 декабря 2024 года, Семейным кодексом Российской Федерации,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25 января 2024 года, Уставом учреждения.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0D29D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Родительском комитете в ДОУ</w:t>
      </w: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</w:t>
      </w:r>
      <w:r w:rsidRPr="000D29D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Родительский Комитет</w:t>
      </w: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</w:t>
      </w:r>
      <w:proofErr w:type="gramStart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законные интересы детей</w:t>
      </w:r>
      <w:proofErr w:type="gramEnd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их родителей (законных представителей).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1.8. 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1.9. Осуществление членами Родительского комитета своих функций осуществляется на безвозмездной основе.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1.11. Решения Комитета являются рекомендательными. Обязательными для исполнения являются только те решения, в целях </w:t>
      </w:r>
      <w:proofErr w:type="gramStart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реализации</w:t>
      </w:r>
      <w:proofErr w:type="gramEnd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которых, заведующим издается приказ по дошкольному образовательному учреждению.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Цели и задачи Родительского комитета ДОУ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2.2. </w:t>
      </w:r>
      <w:ins w:id="1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Основными задачами родительского комитета являются:</w:t>
        </w:r>
      </w:ins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2.2.1. </w:t>
      </w:r>
      <w:ins w:id="2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Содействие администрации ДОУ:</w:t>
        </w:r>
      </w:ins>
    </w:p>
    <w:p w:rsidR="00C216A9" w:rsidRPr="000D29DF" w:rsidRDefault="00C216A9" w:rsidP="000D29D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:rsidR="00C216A9" w:rsidRPr="000D29DF" w:rsidRDefault="00C216A9" w:rsidP="000D29D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организации и проведении досуга детей.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Функции Родительского комитета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Координирует деятельность родительских советов (комитетов) групп детского сада.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Принимает участие в установлении связей педагогов с семьями воспитанников.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3.3.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 </w:t>
      </w:r>
    </w:p>
    <w:p w:rsidR="000D29DF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3.4. Осуществляет контроль медицинского обслуживания и организации качества питания детей совместно с администрацией, выполняющей данный контроль согласно принятому </w:t>
      </w:r>
      <w:hyperlink r:id="rId6" w:tgtFrame="_blank" w:history="1">
        <w:r w:rsidRPr="000D2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 об административном контроле организации и качества питания в ДОУ</w:t>
        </w:r>
      </w:hyperlink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Рассматривает, обсуждает внутренние локальные нормативные акты по вопросам, входящим в компетенцию Комитета.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Вносит на рассмотрение администрации предложения по вопросам организации образовательной деятельности в дошкольном образовательном учреждении.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представителей), родительских клубов, Дней открытых дверей.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3.8.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3.9. Взаимодействует с педагогическим коллективом по вопросам предупреждения правонарушений, безнадзорности среди несовершеннолетних воспитанников.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3.11.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3.12. Заслушивает отчеты заведующего о создании условий для реализации общеобразовательных программ в дошкольном образовательном учреждении.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3.13. Заслушивает доклады, информацию представителей организаций и учреждений, взаимодействующих с ДОУ по вопросам образования и оздоровления воспитанников, в том числе о проверке соблюдения санитарно-гигиенического режима детского сада, об охране жизни и здоровья воспитанников.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3.14. Участвует в подведении итогов деятельности дошкольного образовательного учреждения за учебный год по вопросам работы с родительской общественностью.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3.15. Родительский комитет рассматривает обращения в свой адрес, а также обращения по вопросам, отнесенным настоящим Положением к компетенции Комитета.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3.16. Вместе с заведующим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Организация управления и деятельности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В состав Родительского комитета ДОУ входят председатели родительских комитетов групп по 1 человеку от каждой группы.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Представители Комитета избираются ежегодно на групповых родительских собраниях в начале учебного года.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Количество членов Родительского комитета определяется общим собранием родителей (законных представителей).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4.4. Родительский комитет выбирает из своего состава председателя и секретаря сроком на 1 учебный год.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4.5. </w:t>
      </w:r>
      <w:ins w:id="3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необходимых случаях на заседание Родительского комитета ДОУ могут быть приглашены:</w:t>
        </w:r>
      </w:ins>
    </w:p>
    <w:p w:rsidR="00C216A9" w:rsidRPr="000D29DF" w:rsidRDefault="00C216A9" w:rsidP="000D29D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представители общественных организаций, родители, представители Учредителя.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4.6. Лица, приглашенные на заседание родительского комитета, имеют право совещательного голоса.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4.8. </w:t>
      </w:r>
      <w:ins w:id="4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Председатель организует деятельность Родительского комитета ДОУ:</w:t>
        </w:r>
      </w:ins>
    </w:p>
    <w:p w:rsidR="00C216A9" w:rsidRPr="000D29DF" w:rsidRDefault="00C216A9" w:rsidP="000D29D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 подготовку и проведение заседаний данного комитета;</w:t>
      </w:r>
    </w:p>
    <w:p w:rsidR="00C216A9" w:rsidRPr="000D29DF" w:rsidRDefault="00C216A9" w:rsidP="000D29D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четко определяет повестку дня;</w:t>
      </w:r>
    </w:p>
    <w:p w:rsidR="00C216A9" w:rsidRPr="000D29DF" w:rsidRDefault="00C216A9" w:rsidP="000D29D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следит выполнение решений родительского комитета;</w:t>
      </w:r>
    </w:p>
    <w:p w:rsidR="00C216A9" w:rsidRPr="000D29DF" w:rsidRDefault="00C216A9" w:rsidP="000D29D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взаимодействует с заведующим детским садом по вопросам самоуправления.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4.9. Родительский комитет созывается его Председателем по мере необходимости, но не реже одного раза в квартал.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Права и обязанности Родительского комитета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5.1. </w:t>
      </w:r>
      <w:ins w:id="5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Родительский комитет имеет полное право:</w:t>
        </w:r>
      </w:ins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 </w:t>
      </w:r>
      <w:hyperlink r:id="rId7" w:tgtFrame="_blank" w:history="1">
        <w:r w:rsidRPr="000D2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 внутреннего распорядка воспитанников ДОУ</w:t>
        </w:r>
      </w:hyperlink>
      <w:r w:rsidRPr="000D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свободно распространять информацию о своей деятельности;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систематически проводить контроль качества питания;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пропагандировать передовой опыт семейного воспитания;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C216A9" w:rsidRPr="000D29DF" w:rsidRDefault="00C216A9" w:rsidP="000D29D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5.2. </w:t>
      </w:r>
      <w:ins w:id="6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Члены Родительского комитета ДОУ имеют право:</w:t>
        </w:r>
      </w:ins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принимать участие во всех проводимых родительским комитетом мероприятиях;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участвовать в управлении родительским комитетом;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выйти из числа членов Комитета по собственному желанию;</w:t>
      </w:r>
    </w:p>
    <w:p w:rsidR="00C216A9" w:rsidRPr="000D29DF" w:rsidRDefault="00C216A9" w:rsidP="000D29D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получать информацию о деятельности родительского комитета детского сада.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5.3. </w:t>
      </w:r>
      <w:ins w:id="7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Члены Родительского комитета ДОУ должны:</w:t>
        </w:r>
      </w:ins>
    </w:p>
    <w:p w:rsidR="00C216A9" w:rsidRPr="000D29DF" w:rsidRDefault="00C216A9" w:rsidP="000D29D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участвовать в работе родительского комитета и выполнять его решения;</w:t>
      </w:r>
    </w:p>
    <w:p w:rsidR="00C216A9" w:rsidRPr="000D29DF" w:rsidRDefault="00C216A9" w:rsidP="000D29D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5.4. </w:t>
      </w:r>
      <w:ins w:id="8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Председатель:</w:t>
        </w:r>
      </w:ins>
    </w:p>
    <w:p w:rsidR="00C216A9" w:rsidRPr="000D29DF" w:rsidRDefault="00C216A9" w:rsidP="000D29D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:rsidR="00C216A9" w:rsidRPr="000D29DF" w:rsidRDefault="00C216A9" w:rsidP="000D29D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сотрудничает с Учредителем, Педагогическим советом ДОУ и </w:t>
      </w:r>
      <w:proofErr w:type="gramStart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другими лицами</w:t>
      </w:r>
      <w:proofErr w:type="gramEnd"/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организациями по вопросам функционирования и развития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C216A9" w:rsidRPr="000D29DF" w:rsidRDefault="00C216A9" w:rsidP="000D29D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 Председатель имеет право делегировать свои полномочия членам Родительского комитета.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5.6. Председатель Родительского комитета ДОУ может присутствовать (с последующим информированием Комитета) на отдельных заседаниях </w:t>
      </w: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Педагогического совета, других органов самоуправления по вопросам, непосредственно относящимся к компетенции Комитета.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Ответственность Родительского комитета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6.1. </w:t>
      </w:r>
      <w:ins w:id="9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Родительский комитет ДОУ несет ответственность:</w:t>
        </w:r>
      </w:ins>
    </w:p>
    <w:p w:rsidR="00C216A9" w:rsidRPr="000D29DF" w:rsidRDefault="00C216A9" w:rsidP="000D29D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выполнение плана работы;</w:t>
      </w:r>
    </w:p>
    <w:p w:rsidR="00C216A9" w:rsidRPr="000D29DF" w:rsidRDefault="00C216A9" w:rsidP="000D29D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выполнение решений и рекомендаций Комитета;</w:t>
      </w:r>
    </w:p>
    <w:p w:rsidR="00C216A9" w:rsidRPr="000D29DF" w:rsidRDefault="00C216A9" w:rsidP="000D29D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C216A9" w:rsidRPr="000D29DF" w:rsidRDefault="00C216A9" w:rsidP="000D29D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C216A9" w:rsidRPr="000D29DF" w:rsidRDefault="00C216A9" w:rsidP="000D29D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 6.3. 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Делопроизводство Родительского комитета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ins w:id="10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7</w:t>
        </w:r>
      </w:ins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7.2. </w:t>
      </w:r>
      <w:ins w:id="11" w:author="Unknown">
        <w:r w:rsidRPr="000D29D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книге протоколов Комитета фиксируется:</w:t>
        </w:r>
      </w:ins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дата проведения заседания;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присутствующих;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повестка дня;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приглашенные лица (Ф.И.О. должность);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обсуждения вопросов;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C216A9" w:rsidRPr="000D29DF" w:rsidRDefault="00C216A9" w:rsidP="000D29D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решение Родительского комитета.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7.4. Протоколы хранятся в канцелярии дошкольного образовательного учреждения.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Ликвидация и реорганизация Родительского комитета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 Прекращение деятельности Родительского комитета может быть произведено путём (слияния, присоединения, разделения) или ликвидации. 8.2. Ликвидация и реорганизация Комитета может производиться по решению Общего родительского собрания.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8.3. Перевыборы Родительского комитета в дошкольном образовательном учреждении проводятся при необходимости.</w:t>
      </w:r>
    </w:p>
    <w:p w:rsidR="00C216A9" w:rsidRPr="000D29DF" w:rsidRDefault="00C216A9" w:rsidP="000D29DF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Заключительные положения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9.3. Положение принимается на неопределенный срок. Изменения и дополнения к данному локальному акту принимаются в порядке, предусмотренном п.9.1. настоящего Положения. </w:t>
      </w:r>
    </w:p>
    <w:p w:rsidR="00C216A9" w:rsidRPr="000D29DF" w:rsidRDefault="00C216A9" w:rsidP="000D29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D29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FB45B1" w:rsidRPr="000D29DF" w:rsidRDefault="00FB45B1" w:rsidP="000D29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5B1" w:rsidRPr="000D29DF" w:rsidSect="002552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8C9"/>
    <w:multiLevelType w:val="multilevel"/>
    <w:tmpl w:val="85D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5085"/>
    <w:multiLevelType w:val="multilevel"/>
    <w:tmpl w:val="AAA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03A6"/>
    <w:multiLevelType w:val="multilevel"/>
    <w:tmpl w:val="53F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D2871"/>
    <w:multiLevelType w:val="multilevel"/>
    <w:tmpl w:val="5BE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76EE5"/>
    <w:multiLevelType w:val="multilevel"/>
    <w:tmpl w:val="13E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42CA7"/>
    <w:multiLevelType w:val="multilevel"/>
    <w:tmpl w:val="91D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13047"/>
    <w:multiLevelType w:val="multilevel"/>
    <w:tmpl w:val="866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16575"/>
    <w:multiLevelType w:val="multilevel"/>
    <w:tmpl w:val="2A1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B2197"/>
    <w:multiLevelType w:val="multilevel"/>
    <w:tmpl w:val="9BC6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A9"/>
    <w:rsid w:val="000D29DF"/>
    <w:rsid w:val="00255273"/>
    <w:rsid w:val="00C216A9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3794-FF00-40FE-89C2-2D0D0FC9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Учетная запись Майкрософт</cp:lastModifiedBy>
  <cp:revision>4</cp:revision>
  <cp:lastPrinted>2025-02-17T15:47:00Z</cp:lastPrinted>
  <dcterms:created xsi:type="dcterms:W3CDTF">2025-02-17T13:42:00Z</dcterms:created>
  <dcterms:modified xsi:type="dcterms:W3CDTF">2025-02-18T06:48:00Z</dcterms:modified>
</cp:coreProperties>
</file>