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7A" w:rsidRDefault="00CF35AD" w:rsidP="00CF35AD">
      <w:pPr>
        <w:spacing w:before="384" w:after="120" w:line="336" w:lineRule="atLeast"/>
        <w:ind w:left="-851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0" w:name="_GoBack"/>
      <w:r w:rsidRPr="00CF35AD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6343650" cy="8164830"/>
            <wp:effectExtent l="0" t="0" r="0" b="7620"/>
            <wp:docPr id="1" name="Рисунок 1" descr="C:\Users\ds6-0\Desktop\обл.пол.конф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6-0\Desktop\обл.пол.конф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061" cy="816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35AD" w:rsidRDefault="00CF35AD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5AD" w:rsidRDefault="00CF35AD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5AD" w:rsidRDefault="00CF35AD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5AD" w:rsidRDefault="00CF35AD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5AD" w:rsidRDefault="00CF35AD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5AD" w:rsidRDefault="00CF35AD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5AD" w:rsidRDefault="00CF35AD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E7A" w:rsidRPr="00003173" w:rsidRDefault="00DA5E7A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173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DA5E7A" w:rsidRPr="00003173" w:rsidRDefault="00DA5E7A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173">
        <w:rPr>
          <w:rFonts w:ascii="Times New Roman" w:eastAsia="Calibri" w:hAnsi="Times New Roman" w:cs="Times New Roman"/>
          <w:b/>
          <w:sz w:val="24"/>
          <w:szCs w:val="24"/>
        </w:rPr>
        <w:t xml:space="preserve">комбинированного </w:t>
      </w:r>
      <w:proofErr w:type="gramStart"/>
      <w:r w:rsidRPr="00003173">
        <w:rPr>
          <w:rFonts w:ascii="Times New Roman" w:eastAsia="Calibri" w:hAnsi="Times New Roman" w:cs="Times New Roman"/>
          <w:b/>
          <w:sz w:val="24"/>
          <w:szCs w:val="24"/>
        </w:rPr>
        <w:t>вида  «</w:t>
      </w:r>
      <w:proofErr w:type="gramEnd"/>
      <w:r w:rsidRPr="00003173">
        <w:rPr>
          <w:rFonts w:ascii="Times New Roman" w:eastAsia="Calibri" w:hAnsi="Times New Roman" w:cs="Times New Roman"/>
          <w:b/>
          <w:sz w:val="24"/>
          <w:szCs w:val="24"/>
        </w:rPr>
        <w:t>Детский сад №11 «Красная шапочка»</w:t>
      </w:r>
    </w:p>
    <w:p w:rsidR="00DA5E7A" w:rsidRPr="00003173" w:rsidRDefault="00DA5E7A" w:rsidP="00DA5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173">
        <w:rPr>
          <w:rFonts w:ascii="Times New Roman" w:eastAsia="Calibri" w:hAnsi="Times New Roman" w:cs="Times New Roman"/>
          <w:b/>
          <w:sz w:val="24"/>
          <w:szCs w:val="24"/>
        </w:rPr>
        <w:t>г. Черкесск</w:t>
      </w:r>
    </w:p>
    <w:p w:rsidR="00DA5E7A" w:rsidRPr="00003173" w:rsidRDefault="00DA5E7A" w:rsidP="00DA5E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5E7A" w:rsidRPr="00003173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Pr="00003173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173">
        <w:rPr>
          <w:rFonts w:ascii="Times New Roman" w:eastAsia="Calibri" w:hAnsi="Times New Roman" w:cs="Times New Roman"/>
          <w:sz w:val="24"/>
          <w:szCs w:val="24"/>
        </w:rPr>
        <w:t>Принято                                                                                    Утверждаю:</w:t>
      </w:r>
    </w:p>
    <w:p w:rsidR="00DA5E7A" w:rsidRPr="00003173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173">
        <w:rPr>
          <w:rFonts w:ascii="Times New Roman" w:eastAsia="Calibri" w:hAnsi="Times New Roman" w:cs="Times New Roman"/>
          <w:sz w:val="24"/>
          <w:szCs w:val="24"/>
        </w:rPr>
        <w:t xml:space="preserve">На общем собрании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3173">
        <w:rPr>
          <w:rFonts w:ascii="Times New Roman" w:eastAsia="Calibri" w:hAnsi="Times New Roman" w:cs="Times New Roman"/>
          <w:sz w:val="24"/>
          <w:szCs w:val="24"/>
        </w:rPr>
        <w:t>Заведующий МКДОУ №11</w:t>
      </w:r>
    </w:p>
    <w:p w:rsidR="00DA5E7A" w:rsidRPr="00003173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173">
        <w:rPr>
          <w:rFonts w:ascii="Times New Roman" w:eastAsia="Calibri" w:hAnsi="Times New Roman" w:cs="Times New Roman"/>
          <w:sz w:val="24"/>
          <w:szCs w:val="24"/>
        </w:rPr>
        <w:t xml:space="preserve">трудового коллектива                                                           </w:t>
      </w:r>
      <w:proofErr w:type="gramStart"/>
      <w:r w:rsidRPr="00003173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003173">
        <w:rPr>
          <w:rFonts w:ascii="Times New Roman" w:eastAsia="Calibri" w:hAnsi="Times New Roman" w:cs="Times New Roman"/>
          <w:sz w:val="24"/>
          <w:szCs w:val="24"/>
        </w:rPr>
        <w:t>Красная шапочка»</w:t>
      </w:r>
    </w:p>
    <w:p w:rsidR="00DA5E7A" w:rsidRPr="00003173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173">
        <w:rPr>
          <w:rFonts w:ascii="Times New Roman" w:eastAsia="Calibri" w:hAnsi="Times New Roman" w:cs="Times New Roman"/>
          <w:sz w:val="24"/>
          <w:szCs w:val="24"/>
        </w:rPr>
        <w:t>протокол  №</w:t>
      </w:r>
      <w:proofErr w:type="gramEnd"/>
      <w:r w:rsidRPr="00003173">
        <w:rPr>
          <w:rFonts w:ascii="Times New Roman" w:eastAsia="Calibri" w:hAnsi="Times New Roman" w:cs="Times New Roman"/>
          <w:sz w:val="24"/>
          <w:szCs w:val="24"/>
        </w:rPr>
        <w:t>_______                                                                _________________</w:t>
      </w:r>
      <w:proofErr w:type="spellStart"/>
      <w:r w:rsidRPr="00003173">
        <w:rPr>
          <w:rFonts w:ascii="Times New Roman" w:eastAsia="Calibri" w:hAnsi="Times New Roman" w:cs="Times New Roman"/>
          <w:sz w:val="24"/>
          <w:szCs w:val="24"/>
        </w:rPr>
        <w:t>Е.В.Дрыга</w:t>
      </w:r>
      <w:proofErr w:type="spellEnd"/>
    </w:p>
    <w:p w:rsidR="00DA5E7A" w:rsidRPr="00003173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173">
        <w:rPr>
          <w:rFonts w:ascii="Times New Roman" w:eastAsia="Calibri" w:hAnsi="Times New Roman" w:cs="Times New Roman"/>
          <w:sz w:val="24"/>
          <w:szCs w:val="24"/>
        </w:rPr>
        <w:t xml:space="preserve">от______________.                                                                    Пр. № ______од </w:t>
      </w:r>
    </w:p>
    <w:p w:rsidR="00DA5E7A" w:rsidRPr="00003173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1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от _________________</w:t>
      </w: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Согласованно</w:t>
      </w: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ППК</w:t>
      </w: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Уртенова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Н.Г.</w:t>
      </w: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Pr="00DA5E7A" w:rsidRDefault="00DA5E7A" w:rsidP="00DA5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E7A" w:rsidRPr="00211C8C" w:rsidRDefault="00DA5E7A" w:rsidP="00DA5E7A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40"/>
          <w:szCs w:val="40"/>
          <w:lang w:eastAsia="ru-RU"/>
        </w:rPr>
      </w:pPr>
      <w:r w:rsidRPr="00211C8C">
        <w:rPr>
          <w:rFonts w:ascii="Times New Roman" w:eastAsia="Times New Roman" w:hAnsi="Times New Roman" w:cs="Times New Roman"/>
          <w:b/>
          <w:color w:val="2E2E2E"/>
          <w:sz w:val="40"/>
          <w:szCs w:val="40"/>
          <w:lang w:eastAsia="ru-RU"/>
        </w:rPr>
        <w:t>Положение</w:t>
      </w:r>
    </w:p>
    <w:p w:rsidR="00DA5E7A" w:rsidRDefault="00DA5E7A" w:rsidP="00DA5E7A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о конфликте интересов работников </w:t>
      </w:r>
      <w:r w:rsidRPr="00211C8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Муниципального казенного образовательного учреждения комбинированного вида </w:t>
      </w:r>
    </w:p>
    <w:p w:rsidR="00DA5E7A" w:rsidRPr="00211C8C" w:rsidRDefault="00DA5E7A" w:rsidP="00DA5E7A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211C8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«Детский сад № 11 «Красная шапочка»</w:t>
      </w:r>
    </w:p>
    <w:p w:rsidR="00DA5E7A" w:rsidRPr="00211C8C" w:rsidRDefault="00DA5E7A" w:rsidP="00DA5E7A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211C8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г. Черкесска</w:t>
      </w:r>
    </w:p>
    <w:p w:rsidR="00DA5E7A" w:rsidRPr="00211C8C" w:rsidRDefault="00DA5E7A" w:rsidP="00DA5E7A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A5E7A" w:rsidRDefault="00DA5E7A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A5E7A" w:rsidRDefault="00DA5E7A" w:rsidP="00DA5E7A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A5E7A" w:rsidRDefault="00DA5E7A" w:rsidP="00DA5E7A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A5E7A" w:rsidRDefault="00DA5E7A" w:rsidP="00DA5E7A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A5E7A" w:rsidRDefault="00DA5E7A" w:rsidP="00DA5E7A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A5E7A" w:rsidRDefault="00DA5E7A" w:rsidP="00DA5E7A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A5E7A" w:rsidRDefault="00DA5E7A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1. Общие положения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1.1. </w:t>
      </w: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Положение о конфликте интересов в ДОУ</w:t>
      </w: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разработано на основании Федерального закона № 273-ФЗ от 25 декабря 2008г «О противодействии коррупции» с изменениями от 19 декабря 2023 года, Федерального закона № 273-ФЗ от 29.12.2012г «Об образовании в Российской Федерации» с изменениями от 28 декабря 2024 года, с учетом </w:t>
      </w:r>
      <w:hyperlink r:id="rId6" w:tgtFrame="_blank" w:history="1">
        <w:r w:rsidRPr="00DA5E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комиссии по противодействию коррупции в ДОУ</w:t>
        </w:r>
      </w:hyperlink>
      <w:r w:rsidRPr="00DA5E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hyperlink r:id="rId7" w:tgtFrame="_blank" w:history="1">
        <w:r w:rsidRPr="00DA5E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комиссии по урегулированию споров в ДОУ</w:t>
        </w:r>
      </w:hyperlink>
      <w:r w:rsidRPr="00DA5E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Трудовым К</w:t>
      </w: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одексом Российской Федерации и Уставом дошкольного образовательного учреждения.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DA5E7A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конфликте интересов в ДОУ</w:t>
      </w: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1.8. </w:t>
      </w:r>
      <w:ins w:id="1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Положение о конфликте интересов в ДОУ включает следующие аспекты:</w:t>
        </w:r>
      </w:ins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цели и задачи положения о конфликте интересов;</w:t>
      </w:r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используемые в положении понятия и определения;</w:t>
      </w:r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круг лиц, попадающих под действие положения;</w:t>
      </w:r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основные принципы управления конфликтом интересов в дошкольном образовательном учреждении;</w:t>
      </w:r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обязанности работников детского сада в связи с раскрытием и урегулированием конфликта интересов;</w:t>
      </w:r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61E7D" w:rsidRPr="00DA5E7A" w:rsidRDefault="00861E7D" w:rsidP="00DA5E7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Основные понятия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2.1. </w:t>
      </w:r>
      <w:r w:rsidRPr="00DA5E7A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Конфликт интересов работника</w:t>
      </w: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 Под </w:t>
      </w:r>
      <w:r w:rsidRPr="00DA5E7A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личной заинтересованностью работника</w:t>
      </w: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Основные принципы управления конфликтом интересов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3.1. </w:t>
      </w:r>
      <w:ins w:id="2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основу работы по управлению конфликтом интересов в ДОУ положены следующие принципы:</w:t>
        </w:r>
      </w:ins>
    </w:p>
    <w:p w:rsidR="00861E7D" w:rsidRPr="00DA5E7A" w:rsidRDefault="00861E7D" w:rsidP="00DA5E7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обязательность раскрытия сведений о реальном или потенциальном конфликте интересов;</w:t>
      </w:r>
    </w:p>
    <w:p w:rsidR="00861E7D" w:rsidRPr="00DA5E7A" w:rsidRDefault="00861E7D" w:rsidP="00DA5E7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репутационных</w:t>
      </w:r>
      <w:proofErr w:type="spellEnd"/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861E7D" w:rsidRPr="00DA5E7A" w:rsidRDefault="00861E7D" w:rsidP="00DA5E7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61E7D" w:rsidRPr="00DA5E7A" w:rsidRDefault="00861E7D" w:rsidP="00DA5E7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861E7D" w:rsidRPr="00DA5E7A" w:rsidRDefault="00861E7D" w:rsidP="00DA5E7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Круг лиц, попадающий под действие положения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Условия, при которых возникает или может возникнуть конфликт интересов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5.2. </w:t>
      </w:r>
      <w:ins w:id="3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ДОУ выделяют следующие условия, при которых возникает или может возникнуть конфликт интересов:</w:t>
        </w:r>
      </w:ins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5.2.1. </w:t>
      </w:r>
      <w:ins w:id="4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Условия (ситуации), при которых всегда возникает конфликт интересов работника:</w:t>
        </w:r>
      </w:ins>
    </w:p>
    <w:p w:rsidR="00861E7D" w:rsidRPr="00DA5E7A" w:rsidRDefault="00861E7D" w:rsidP="00DA5E7A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получение подарков и услуг;</w:t>
      </w:r>
    </w:p>
    <w:p w:rsidR="00861E7D" w:rsidRPr="00DA5E7A" w:rsidRDefault="00861E7D" w:rsidP="00DA5E7A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861E7D" w:rsidRPr="00DA5E7A" w:rsidRDefault="00861E7D" w:rsidP="00DA5E7A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861E7D" w:rsidRPr="00DA5E7A" w:rsidRDefault="00861E7D" w:rsidP="00DA5E7A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861E7D" w:rsidRPr="00DA5E7A" w:rsidRDefault="00861E7D" w:rsidP="00DA5E7A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861E7D" w:rsidRPr="00DA5E7A" w:rsidRDefault="00861E7D" w:rsidP="00DA5E7A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5.2.2. </w:t>
      </w:r>
      <w:ins w:id="5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Условия (ситуации), при которых может возникнуть конфликт интересов работника:</w:t>
        </w:r>
      </w:ins>
    </w:p>
    <w:p w:rsidR="00861E7D" w:rsidRPr="00DA5E7A" w:rsidRDefault="00861E7D" w:rsidP="00DA5E7A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участие педагогического работника в наборе (приеме) воспитанников;</w:t>
      </w:r>
    </w:p>
    <w:p w:rsidR="00861E7D" w:rsidRPr="00DA5E7A" w:rsidRDefault="00861E7D" w:rsidP="00DA5E7A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педагогический работник занимается репетиторством с воспитанниками, которых он</w:t>
      </w:r>
    </w:p>
    <w:p w:rsidR="00861E7D" w:rsidRPr="00DA5E7A" w:rsidRDefault="00861E7D" w:rsidP="00DA5E7A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обучает;</w:t>
      </w:r>
    </w:p>
    <w:p w:rsidR="00861E7D" w:rsidRPr="00DA5E7A" w:rsidRDefault="00861E7D" w:rsidP="00DA5E7A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861E7D" w:rsidRPr="00DA5E7A" w:rsidRDefault="00861E7D" w:rsidP="00DA5E7A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Порядок предотвращения и урегулирования конфликта интересов в ДОУ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6.2. </w:t>
      </w:r>
      <w:ins w:id="6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С целью предотвращения возможного конфликта интересов педагогического работника реализуются следующие мероприятия:</w:t>
        </w:r>
      </w:ins>
    </w:p>
    <w:p w:rsidR="00861E7D" w:rsidRPr="00DA5E7A" w:rsidRDefault="00861E7D" w:rsidP="00DA5E7A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861E7D" w:rsidRPr="00DA5E7A" w:rsidRDefault="00861E7D" w:rsidP="00DA5E7A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861E7D" w:rsidRPr="00DA5E7A" w:rsidRDefault="00861E7D" w:rsidP="00DA5E7A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861E7D" w:rsidRPr="00DA5E7A" w:rsidRDefault="00861E7D" w:rsidP="00DA5E7A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861E7D" w:rsidRPr="00DA5E7A" w:rsidRDefault="00861E7D" w:rsidP="00DA5E7A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861E7D" w:rsidRPr="00DA5E7A" w:rsidRDefault="00861E7D" w:rsidP="00DA5E7A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861E7D" w:rsidRPr="00DA5E7A" w:rsidRDefault="00861E7D" w:rsidP="00DA5E7A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6.9. </w:t>
      </w:r>
      <w:ins w:id="7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Комиссия может прийти к выводу, что конфликт интересов имеет место, и использовать различные способы его разрешения, в том числе:</w:t>
        </w:r>
      </w:ins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ограничение доступа работников ДОУ к конкретной информации, которая может затрагивать личные интересы работников;</w:t>
      </w:r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пересмотр и изменение функциональных обязанностей работников дошкольного образовательного учреждения;</w:t>
      </w:r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увольнение работника из дошкольного образовательного учреждения по инициативе работника;</w:t>
      </w:r>
    </w:p>
    <w:p w:rsidR="00861E7D" w:rsidRPr="00DA5E7A" w:rsidRDefault="00861E7D" w:rsidP="00DA5E7A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7. Ограничения, налагаемые на работников при осуществлении ими профессиональной деятельности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7.2. </w:t>
      </w:r>
      <w:ins w:id="8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На педагогических работников при осуществлении ими профессиональной деятельности налагаются следующие ограничения:</w:t>
        </w:r>
      </w:ins>
    </w:p>
    <w:p w:rsidR="00861E7D" w:rsidRPr="00DA5E7A" w:rsidRDefault="00861E7D" w:rsidP="00DA5E7A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861E7D" w:rsidRPr="00DA5E7A" w:rsidRDefault="00861E7D" w:rsidP="00DA5E7A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861E7D" w:rsidRPr="00DA5E7A" w:rsidRDefault="00861E7D" w:rsidP="00DA5E7A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запрет на занятия репетиторством с воспитанниками, которых он обучает.</w:t>
      </w:r>
    </w:p>
    <w:p w:rsidR="00861E7D" w:rsidRPr="00DA5E7A" w:rsidRDefault="00861E7D" w:rsidP="00DA5E7A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Обязанности работников в связи с раскрытием и урегулированием конфликта интересов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8.1. </w:t>
      </w:r>
      <w:ins w:id="9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  </w:r>
      </w:ins>
    </w:p>
    <w:p w:rsidR="00861E7D" w:rsidRPr="00DA5E7A" w:rsidRDefault="00861E7D" w:rsidP="00DA5E7A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861E7D" w:rsidRPr="00DA5E7A" w:rsidRDefault="00861E7D" w:rsidP="00DA5E7A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861E7D" w:rsidRPr="00DA5E7A" w:rsidRDefault="00861E7D" w:rsidP="00DA5E7A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своевременно раскрывать возникший (реальный) или потенциальный конфликт интересов;</w:t>
      </w:r>
    </w:p>
    <w:p w:rsidR="00861E7D" w:rsidRPr="00DA5E7A" w:rsidRDefault="00861E7D" w:rsidP="00DA5E7A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эффективно содействовать урегулированию возникшего конфликта интересов.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</w:t>
      </w: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конфликта интересов при осуществлении ими профессиональной деятельности.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9. Ответственность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ins w:id="10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9</w:t>
        </w:r>
      </w:ins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9.2. </w:t>
      </w:r>
      <w:ins w:id="11" w:author="Unknown">
        <w:r w:rsidRPr="00DA5E7A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  </w:r>
      </w:ins>
    </w:p>
    <w:p w:rsidR="00861E7D" w:rsidRPr="00DA5E7A" w:rsidRDefault="00861E7D" w:rsidP="00DA5E7A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утверждает Положение о конфликте интересов в детском саду;</w:t>
      </w:r>
    </w:p>
    <w:p w:rsidR="00861E7D" w:rsidRPr="00DA5E7A" w:rsidRDefault="00861E7D" w:rsidP="00DA5E7A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861E7D" w:rsidRPr="00DA5E7A" w:rsidRDefault="00861E7D" w:rsidP="00DA5E7A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утверждает соответствующие дополнения в должностные инструкции работников;</w:t>
      </w:r>
    </w:p>
    <w:p w:rsidR="00861E7D" w:rsidRPr="00DA5E7A" w:rsidRDefault="00861E7D" w:rsidP="00DA5E7A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861E7D" w:rsidRPr="00DA5E7A" w:rsidRDefault="00861E7D" w:rsidP="00DA5E7A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861E7D" w:rsidRPr="00DA5E7A" w:rsidRDefault="00861E7D" w:rsidP="00DA5E7A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</w:t>
      </w: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DA5E7A" w:rsidRDefault="00DA5E7A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861E7D" w:rsidRPr="00DA5E7A" w:rsidRDefault="00861E7D" w:rsidP="00DA5E7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10. Заключительные положения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861E7D" w:rsidRPr="00DA5E7A" w:rsidRDefault="00861E7D" w:rsidP="00DA5E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5E7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70556" w:rsidRPr="00DA5E7A" w:rsidRDefault="00470556" w:rsidP="00DA5E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0556" w:rsidRPr="00DA5E7A" w:rsidSect="00DA5E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417E"/>
    <w:multiLevelType w:val="multilevel"/>
    <w:tmpl w:val="8A5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33EF1"/>
    <w:multiLevelType w:val="multilevel"/>
    <w:tmpl w:val="E34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66895"/>
    <w:multiLevelType w:val="multilevel"/>
    <w:tmpl w:val="D3BC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06B9D"/>
    <w:multiLevelType w:val="multilevel"/>
    <w:tmpl w:val="75AE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754D8"/>
    <w:multiLevelType w:val="multilevel"/>
    <w:tmpl w:val="3274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27AE7"/>
    <w:multiLevelType w:val="multilevel"/>
    <w:tmpl w:val="7BF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41F69"/>
    <w:multiLevelType w:val="multilevel"/>
    <w:tmpl w:val="8FD4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B55DA"/>
    <w:multiLevelType w:val="multilevel"/>
    <w:tmpl w:val="C89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77582"/>
    <w:multiLevelType w:val="multilevel"/>
    <w:tmpl w:val="9B84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7D"/>
    <w:rsid w:val="00470556"/>
    <w:rsid w:val="00861E7D"/>
    <w:rsid w:val="00CF35AD"/>
    <w:rsid w:val="00D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041A-989C-4379-8473-9621D1B6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Учетная запись Майкрософт</cp:lastModifiedBy>
  <cp:revision>4</cp:revision>
  <cp:lastPrinted>2025-02-17T15:53:00Z</cp:lastPrinted>
  <dcterms:created xsi:type="dcterms:W3CDTF">2025-02-17T13:36:00Z</dcterms:created>
  <dcterms:modified xsi:type="dcterms:W3CDTF">2025-02-18T06:56:00Z</dcterms:modified>
</cp:coreProperties>
</file>