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8E" w:rsidRDefault="005C308E" w:rsidP="00E74586">
      <w:pPr>
        <w:spacing w:before="288" w:after="0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45"/>
          <w:szCs w:val="45"/>
          <w:lang w:eastAsia="ru-RU"/>
        </w:rPr>
      </w:pPr>
    </w:p>
    <w:p w:rsidR="005C308E" w:rsidRPr="005C308E" w:rsidRDefault="005C308E" w:rsidP="005C30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08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5C308E" w:rsidRPr="005C308E" w:rsidRDefault="005C308E" w:rsidP="005C30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08E">
        <w:rPr>
          <w:rFonts w:ascii="Times New Roman" w:eastAsia="Calibri" w:hAnsi="Times New Roman" w:cs="Times New Roman"/>
          <w:b/>
          <w:sz w:val="24"/>
          <w:szCs w:val="24"/>
        </w:rPr>
        <w:t xml:space="preserve">комбинированного </w:t>
      </w:r>
      <w:proofErr w:type="gramStart"/>
      <w:r w:rsidRPr="005C308E">
        <w:rPr>
          <w:rFonts w:ascii="Times New Roman" w:eastAsia="Calibri" w:hAnsi="Times New Roman" w:cs="Times New Roman"/>
          <w:b/>
          <w:sz w:val="24"/>
          <w:szCs w:val="24"/>
        </w:rPr>
        <w:t>вида  «</w:t>
      </w:r>
      <w:proofErr w:type="gramEnd"/>
      <w:r w:rsidRPr="005C308E">
        <w:rPr>
          <w:rFonts w:ascii="Times New Roman" w:eastAsia="Calibri" w:hAnsi="Times New Roman" w:cs="Times New Roman"/>
          <w:b/>
          <w:sz w:val="24"/>
          <w:szCs w:val="24"/>
        </w:rPr>
        <w:t>Детский сад №11 «Красная шапочка»</w:t>
      </w:r>
    </w:p>
    <w:p w:rsidR="005C308E" w:rsidRPr="005C308E" w:rsidRDefault="005C308E" w:rsidP="005C30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08E">
        <w:rPr>
          <w:rFonts w:ascii="Times New Roman" w:eastAsia="Calibri" w:hAnsi="Times New Roman" w:cs="Times New Roman"/>
          <w:b/>
          <w:sz w:val="24"/>
          <w:szCs w:val="24"/>
        </w:rPr>
        <w:t>г. Черкесск</w:t>
      </w:r>
    </w:p>
    <w:p w:rsidR="005C308E" w:rsidRPr="005C308E" w:rsidRDefault="005C308E" w:rsidP="005C308E">
      <w:pPr>
        <w:spacing w:after="0" w:line="240" w:lineRule="auto"/>
        <w:ind w:left="360"/>
        <w:jc w:val="center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</w:p>
    <w:p w:rsidR="005C308E" w:rsidRPr="005C308E" w:rsidRDefault="005C308E" w:rsidP="005C308E">
      <w:pPr>
        <w:spacing w:after="0" w:line="240" w:lineRule="auto"/>
        <w:ind w:left="360"/>
        <w:jc w:val="center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</w:p>
    <w:p w:rsidR="005C308E" w:rsidRPr="005C308E" w:rsidRDefault="005C308E" w:rsidP="005C308E">
      <w:pPr>
        <w:spacing w:after="0" w:line="240" w:lineRule="auto"/>
        <w:ind w:left="360"/>
        <w:jc w:val="center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</w:p>
    <w:p w:rsidR="005C308E" w:rsidRPr="005C308E" w:rsidRDefault="005C308E" w:rsidP="005C308E">
      <w:pPr>
        <w:tabs>
          <w:tab w:val="left" w:pos="5640"/>
        </w:tabs>
        <w:spacing w:after="0" w:line="240" w:lineRule="auto"/>
        <w:ind w:left="36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C30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Принято</w:t>
      </w:r>
      <w:r w:rsidRPr="005C30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  <w:t>Утверждаю</w:t>
      </w:r>
    </w:p>
    <w:p w:rsidR="005C308E" w:rsidRPr="005C308E" w:rsidRDefault="005C308E" w:rsidP="005C308E">
      <w:pPr>
        <w:tabs>
          <w:tab w:val="left" w:pos="5640"/>
        </w:tabs>
        <w:spacing w:after="0" w:line="240" w:lineRule="auto"/>
        <w:ind w:left="36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Общим собранием трудового коллектива</w:t>
      </w:r>
      <w:r w:rsidR="00704D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  <w:t xml:space="preserve">Заведующий </w:t>
      </w:r>
      <w:r w:rsidRPr="005C30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МКДОУ № 11</w:t>
      </w:r>
    </w:p>
    <w:p w:rsidR="005C308E" w:rsidRPr="005C308E" w:rsidRDefault="003C3C7D" w:rsidP="005C308E">
      <w:pPr>
        <w:tabs>
          <w:tab w:val="left" w:pos="5640"/>
        </w:tabs>
        <w:spacing w:after="0" w:line="240" w:lineRule="auto"/>
        <w:ind w:left="36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Протокол № 5 от 03.06.2025</w:t>
      </w:r>
      <w:r w:rsidR="005C308E" w:rsidRPr="005C30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</w:t>
      </w:r>
      <w:r w:rsidR="005C308E" w:rsidRPr="005C30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  <w:t>« Красная шапочка»</w:t>
      </w:r>
    </w:p>
    <w:p w:rsidR="005C308E" w:rsidRPr="005C308E" w:rsidRDefault="005C308E" w:rsidP="005C308E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C30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  <w:t>______________Дрыга Е.В</w:t>
      </w:r>
    </w:p>
    <w:p w:rsidR="005C308E" w:rsidRPr="005C308E" w:rsidRDefault="005C308E" w:rsidP="005C308E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C30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Согласовано</w:t>
      </w:r>
    </w:p>
    <w:p w:rsidR="005C308E" w:rsidRPr="005C308E" w:rsidRDefault="005C308E" w:rsidP="005C308E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C30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 родительским комитетом</w:t>
      </w:r>
      <w:r w:rsidR="003C3C7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  <w:t>Приказ № ____ от 03.06.2025</w:t>
      </w:r>
      <w:r w:rsidRPr="005C30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</w:t>
      </w:r>
    </w:p>
    <w:p w:rsidR="005C308E" w:rsidRPr="005C308E" w:rsidRDefault="003C3C7D" w:rsidP="005C308E">
      <w:pPr>
        <w:spacing w:after="0" w:line="240" w:lineRule="auto"/>
        <w:ind w:left="36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Протокол № 4 от 03.06.2025</w:t>
      </w:r>
      <w:r w:rsidR="005C308E" w:rsidRPr="005C308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г.</w:t>
      </w:r>
    </w:p>
    <w:p w:rsidR="005C308E" w:rsidRPr="005C308E" w:rsidRDefault="005C308E" w:rsidP="005C308E">
      <w:pPr>
        <w:spacing w:after="0" w:line="240" w:lineRule="auto"/>
        <w:ind w:left="360"/>
        <w:jc w:val="center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</w:p>
    <w:p w:rsidR="005C308E" w:rsidRPr="005C308E" w:rsidRDefault="005C308E" w:rsidP="005C308E">
      <w:pPr>
        <w:spacing w:after="0" w:line="240" w:lineRule="auto"/>
        <w:ind w:left="360"/>
        <w:jc w:val="center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</w:p>
    <w:p w:rsidR="005C308E" w:rsidRDefault="005C308E" w:rsidP="00E74586">
      <w:pPr>
        <w:spacing w:before="288" w:after="0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45"/>
          <w:szCs w:val="45"/>
          <w:lang w:eastAsia="ru-RU"/>
        </w:rPr>
      </w:pPr>
    </w:p>
    <w:p w:rsidR="005C308E" w:rsidRDefault="005C308E" w:rsidP="00E74586">
      <w:pPr>
        <w:spacing w:before="288" w:after="0" w:line="336" w:lineRule="atLeast"/>
        <w:jc w:val="both"/>
        <w:outlineLvl w:val="0"/>
        <w:rPr>
          <w:rFonts w:ascii="Times New Roman" w:eastAsia="Times New Roman" w:hAnsi="Times New Roman" w:cs="Times New Roman"/>
          <w:color w:val="2E2E2E"/>
          <w:kern w:val="36"/>
          <w:sz w:val="45"/>
          <w:szCs w:val="45"/>
          <w:lang w:eastAsia="ru-RU"/>
        </w:rPr>
      </w:pPr>
    </w:p>
    <w:p w:rsidR="005C308E" w:rsidRPr="00A60491" w:rsidRDefault="00E74586" w:rsidP="005C308E">
      <w:pPr>
        <w:spacing w:before="384"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Положение</w:t>
      </w:r>
    </w:p>
    <w:p w:rsidR="00BB083A" w:rsidRDefault="00E74586" w:rsidP="005C308E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об организации пропускног</w:t>
      </w:r>
      <w:r w:rsidR="003C3C7D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о и внутри</w:t>
      </w:r>
      <w:r w:rsidR="00DA769D" w:rsidRPr="00DA769D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 </w:t>
      </w:r>
      <w:r w:rsidR="005C308E" w:rsidRPr="00A60491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объектового</w:t>
      </w:r>
      <w:r w:rsidR="005C308E" w:rsidRPr="00A6049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</w:t>
      </w:r>
      <w:r w:rsidR="005C308E" w:rsidRPr="00A60491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режима</w:t>
      </w:r>
      <w:r w:rsidR="00BB083A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в</w:t>
      </w:r>
    </w:p>
    <w:p w:rsidR="005C308E" w:rsidRPr="00A60491" w:rsidRDefault="005C308E" w:rsidP="005C308E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Муниципальном</w:t>
      </w:r>
      <w:r w:rsidR="00BB083A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казенном дошкольном учреждении </w:t>
      </w:r>
      <w:r w:rsidRPr="00A6049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комбинированного вида </w:t>
      </w:r>
    </w:p>
    <w:p w:rsidR="005C308E" w:rsidRPr="00A60491" w:rsidRDefault="005C308E" w:rsidP="005C308E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proofErr w:type="gramStart"/>
      <w:r w:rsidRPr="00A6049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« Детский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 xml:space="preserve"> сад № 11 «Красная шапочка»</w:t>
      </w:r>
    </w:p>
    <w:p w:rsidR="00E74586" w:rsidRPr="00A60491" w:rsidRDefault="005C308E" w:rsidP="005C308E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32"/>
          <w:szCs w:val="32"/>
          <w:lang w:eastAsia="ru-RU"/>
        </w:rPr>
        <w:t>г. Черкесска</w:t>
      </w:r>
    </w:p>
    <w:p w:rsidR="00E74586" w:rsidRPr="00A60491" w:rsidRDefault="00E74586" w:rsidP="005C308E">
      <w:pPr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32"/>
          <w:szCs w:val="32"/>
          <w:lang w:eastAsia="ru-RU"/>
        </w:rPr>
      </w:pPr>
    </w:p>
    <w:p w:rsidR="00E74586" w:rsidRDefault="00E74586" w:rsidP="00E74586">
      <w:pPr>
        <w:spacing w:before="480"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</w:p>
    <w:p w:rsidR="00E74586" w:rsidRDefault="00E74586" w:rsidP="00E74586">
      <w:pPr>
        <w:spacing w:before="480"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</w:p>
    <w:p w:rsidR="00E74586" w:rsidRDefault="00E74586" w:rsidP="00E74586">
      <w:pPr>
        <w:spacing w:before="480"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</w:p>
    <w:p w:rsidR="00336CF5" w:rsidRDefault="00336CF5" w:rsidP="00D25E1F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</w:p>
    <w:p w:rsidR="00714C2E" w:rsidRDefault="00714C2E" w:rsidP="00D25E1F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</w:p>
    <w:p w:rsidR="00A60491" w:rsidRDefault="00A60491" w:rsidP="00D25E1F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</w:p>
    <w:p w:rsidR="00DA769D" w:rsidRDefault="00DA769D" w:rsidP="00DA769D">
      <w:pPr>
        <w:pStyle w:val="a6"/>
        <w:ind w:left="-1134"/>
      </w:pPr>
      <w:bookmarkStart w:id="0" w:name="_GoBack"/>
      <w:r>
        <w:rPr>
          <w:noProof/>
        </w:rPr>
        <w:lastRenderedPageBreak/>
        <w:drawing>
          <wp:inline distT="0" distB="0" distL="0" distR="0" wp14:anchorId="5FA2BB5B" wp14:editId="69D57A5F">
            <wp:extent cx="6722485" cy="9240783"/>
            <wp:effectExtent l="0" t="0" r="2540" b="0"/>
            <wp:docPr id="2" name="Рисунок 2" descr="C:\Users\Admin\Downloads\2025-06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5-06-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439" cy="92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769D" w:rsidRDefault="00DA769D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</w:p>
    <w:p w:rsidR="00DA769D" w:rsidRDefault="00DA769D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74586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1. </w:t>
      </w: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E74586" w:rsidRPr="0055009F" w:rsidRDefault="00E74586" w:rsidP="005500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Положение об организации пропускного и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 </w:t>
      </w:r>
      <w:r w:rsidRPr="00A60491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>в Муниципальном казенном дошкольном образовательном учреждении комбинированного вида « Детский сад № 11 «Красная шапочка» г. Черкесска ( далее ДОУ)</w:t>
      </w: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разработано на основании Федерального закона № 35-ФЗ от 06.03.2006г «О противодействии терроризму» с изменениями от 10 июля 2023 года, Федерального закона № 390-ФЗ от 28.12.2010г «О безопасности» с изменениями от 10 июля 2023 года, Федерального закона № 273-ФЗ от 29.12.2012 с изменениями от 25 декабря 2023 года «Об образовании в Российской Федерации», </w:t>
      </w:r>
      <w:r w:rsidR="0055009F" w:rsidRPr="0055009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Приказом Федерального агентства по техническому регулированию и метрологии от 1 ноября 2024 г. № 1590-ст </w:t>
      </w:r>
      <w:r w:rsidR="00DA4EE5" w:rsidRPr="005500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формы паспорта безопасности этих</w:t>
      </w:r>
      <w:r w:rsidR="00DA4EE5" w:rsidRPr="00DA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(территорий)», ГОСТ Р 58485-2024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 также </w:t>
      </w:r>
      <w:r w:rsidR="00DA4EE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соответствии с Уставом МКДОУ № 11 «Красная </w:t>
      </w:r>
      <w:proofErr w:type="gramStart"/>
      <w:r w:rsidR="00DA4EE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шапочка»  </w:t>
      </w:r>
      <w:r w:rsidR="0055009F">
        <w:rPr>
          <w:rFonts w:ascii="Arial" w:eastAsia="Times New Roman" w:hAnsi="Arial" w:cs="Arial"/>
          <w:color w:val="000000"/>
          <w:kern w:val="1"/>
          <w:sz w:val="20"/>
          <w:szCs w:val="20"/>
          <w:lang w:eastAsia="ru-RU"/>
        </w:rPr>
        <w:t xml:space="preserve"> </w:t>
      </w:r>
      <w:proofErr w:type="gramEnd"/>
      <w:r w:rsidR="00DA4EE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г. Черкесска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BC21CB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Данным </w:t>
      </w:r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Положением о пропускном и </w:t>
      </w:r>
      <w:proofErr w:type="spellStart"/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внутриобъектовом</w:t>
      </w:r>
      <w:proofErr w:type="spellEnd"/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режиме в ДОУ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определяется организация и порядок осуществлен</w:t>
      </w:r>
      <w:r w:rsidR="005D6DD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ия контрольно-пропускного и внутри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объектового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Настоящее </w:t>
      </w:r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контрольно-пропускном режиме в ДОУ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Пропускной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Функционирование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является одной из мер обеспечения комплексной безопасности дошкольного образовательного учреждения.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Участниками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Данное Положение об организации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1.10. Нарушения требований настоящего Положения о контрольно-пропускном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Основные понятия</w:t>
      </w:r>
    </w:p>
    <w:p w:rsidR="003C3C7D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Пропускной режим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 </w:t>
      </w:r>
    </w:p>
    <w:p w:rsidR="001051DC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proofErr w:type="spellStart"/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режим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</w:t>
      </w:r>
      <w:r w:rsidR="001051DC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конфиденциальной информации.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Противодействие терроризму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деятельность органов государственной власти и органов местного самоуправления, а также физических и юридических лиц по:</w:t>
      </w:r>
    </w:p>
    <w:p w:rsidR="00E74586" w:rsidRPr="00A60491" w:rsidRDefault="00E74586" w:rsidP="00D25E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1051DC" w:rsidRPr="00A60491" w:rsidRDefault="00E74586" w:rsidP="00D25E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E74586" w:rsidRPr="00A60491" w:rsidRDefault="00E74586" w:rsidP="00D25E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ins w:id="1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принципы обеспечения безопасности:</w:t>
        </w:r>
      </w:ins>
    </w:p>
    <w:p w:rsidR="00E74586" w:rsidRPr="00A60491" w:rsidRDefault="00E74586" w:rsidP="00D25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и защита прав и свобод человека и гражданина;</w:t>
      </w:r>
    </w:p>
    <w:p w:rsidR="00E74586" w:rsidRPr="00A60491" w:rsidRDefault="00E74586" w:rsidP="00D25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законность;</w:t>
      </w:r>
    </w:p>
    <w:p w:rsidR="00E74586" w:rsidRPr="00A60491" w:rsidRDefault="00E74586" w:rsidP="00D25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приоритет предупредительных мер в целях обеспечения безопасности;</w:t>
      </w:r>
    </w:p>
    <w:p w:rsidR="00E74586" w:rsidRPr="00A60491" w:rsidRDefault="00E74586" w:rsidP="00D25E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взаимодействие органов государственной власти с гражданами в целях обеспечения безопасности.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2.5. </w:t>
      </w:r>
      <w:r w:rsidRPr="00A6049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Антитеррористическая защищенность объекта (территории)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</w:t>
      </w:r>
    </w:p>
    <w:p w:rsidR="00B3625A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Ответственным за обеспечение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дошкольном образовательном учреждении является </w:t>
      </w:r>
      <w:proofErr w:type="gram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</w:t>
      </w:r>
      <w:r w:rsidR="00B3625A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аведующий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B3625A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Ответственным за организацию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является заместитель заведующего по </w:t>
      </w:r>
      <w:proofErr w:type="gram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</w:t>
      </w:r>
      <w:r w:rsidR="00B3625A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зопасности 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заместитель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заведующего</w:t>
      </w:r>
      <w:r w:rsidR="00B3625A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АХЧ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7C04C9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Ответственным за осуществление контроля порядка соблюдения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жима в ДОУ </w:t>
      </w:r>
      <w:proofErr w:type="gramStart"/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является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заместитель</w:t>
      </w:r>
      <w:proofErr w:type="gramEnd"/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заведующего по АХЧ 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3.4. </w:t>
      </w:r>
      <w:ins w:id="2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Ответственными за соблюдение пропускного режима в ДОУ являются:</w:t>
        </w:r>
      </w:ins>
    </w:p>
    <w:p w:rsidR="00E74586" w:rsidRPr="00A60491" w:rsidRDefault="00B3625A" w:rsidP="00D25E1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охранник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с 07-00 до 18</w:t>
      </w:r>
      <w:r w:rsidR="00E74586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-00 в рабочие дни;</w:t>
      </w:r>
    </w:p>
    <w:p w:rsidR="00E74586" w:rsidRPr="00A60491" w:rsidRDefault="00E74586" w:rsidP="00D25E1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штатные сторожа (по граф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ику дежурств): в будние дни с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.00 до 07.00, в выходные и праздничные дни круглосуточно.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Охрану ДОУ осуществляет охранное </w:t>
      </w:r>
      <w:proofErr w:type="gram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предп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риятие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круглосуточно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(тревожная кнопка).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и порядок осуществления пропускного режима в ДОУ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Режим работы:</w:t>
      </w:r>
    </w:p>
    <w:p w:rsidR="00E74586" w:rsidRPr="00A60491" w:rsidRDefault="00E74586" w:rsidP="00D25E1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режим ра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боты детского сада: ПН-ПТ с 7:30 до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:00;</w:t>
      </w:r>
    </w:p>
    <w:p w:rsidR="00E74586" w:rsidRPr="00A60491" w:rsidRDefault="00E74586" w:rsidP="00D25E1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режим работы пищеблока: ПН-ПТ с 6:00 до 16:00;</w:t>
      </w:r>
    </w:p>
    <w:p w:rsidR="00E74586" w:rsidRPr="00A60491" w:rsidRDefault="00E74586" w:rsidP="00D25E1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приемн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ый день заведующего: ПН-ПТ с 10:00 до 16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Режим доступа в ДОУ:</w:t>
      </w:r>
    </w:p>
    <w:p w:rsidR="00E74586" w:rsidRPr="00A60491" w:rsidRDefault="007C04C9" w:rsidP="00D25E1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 - с 07:00 – 18</w:t>
      </w:r>
      <w:r w:rsidR="00E74586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:00;</w:t>
      </w:r>
    </w:p>
    <w:p w:rsidR="00E74586" w:rsidRPr="00A60491" w:rsidRDefault="00E74586" w:rsidP="00D25E1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 (законные предста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вители) с воспитанниками - с 7:3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 до 8:30 в утренний пр</w:t>
      </w:r>
      <w:r w:rsidR="007C04C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омежуток времени и с 16:00 до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 в вечерний промежуток времени;</w:t>
      </w:r>
    </w:p>
    <w:p w:rsidR="00D25E1F" w:rsidRPr="00D25E1F" w:rsidRDefault="00E74586" w:rsidP="00D25E1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посетители - с 9:00 – 17:00.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Вход на территорию ДОУ осуществляется:</w:t>
      </w:r>
    </w:p>
    <w:p w:rsidR="00E74586" w:rsidRPr="00A60491" w:rsidRDefault="00E74586" w:rsidP="00D25E1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через центральный вход 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 территорию ДОУ,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систем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ой видеонаблюдения </w:t>
      </w:r>
      <w:proofErr w:type="gramStart"/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замком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74586" w:rsidRPr="00A60491" w:rsidRDefault="00E74586" w:rsidP="00D25E1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родителей с воспитанниками (законных представителей) через систему «Визит» без предъявления документов и записи в журнале регистрации посетителей;</w:t>
      </w:r>
    </w:p>
    <w:p w:rsidR="00AE78BF" w:rsidRPr="00D25E1F" w:rsidRDefault="00E74586" w:rsidP="00D25E1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посетителей только с разрешения заведующего детским садом, лица его замещающего или заместителя заведующего по безопасности. Предварительно выясняется цель визита.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Вход в здание ДОУ осуществляется:</w:t>
      </w:r>
    </w:p>
    <w:p w:rsidR="00E74586" w:rsidRPr="00A60491" w:rsidRDefault="00E74586" w:rsidP="00D25E1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через центральный вход в здание;</w:t>
      </w:r>
    </w:p>
    <w:p w:rsidR="00E74586" w:rsidRPr="00A60491" w:rsidRDefault="00E74586" w:rsidP="00D25E1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помещение вах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ты оснащено сотовым </w:t>
      </w:r>
      <w:proofErr w:type="gramStart"/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телефонном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системой видеонаблюде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ния,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кнопкой тревожной сигнализации (КТС).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E74586" w:rsidRPr="00A60491" w:rsidRDefault="00E74586" w:rsidP="00D25E1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E74586" w:rsidRPr="00A60491" w:rsidRDefault="00E74586" w:rsidP="00D25E1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тренировочных эвакуаций детей и персонала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приема товарно-материальных ценностей.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Допуск работников, родителей (законных представителей) и посетителей в ДОУ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контроль допуска работников, воспитанников и их родителей (законных представителей) через центральный вход 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здание </w:t>
      </w:r>
      <w:proofErr w:type="gramStart"/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осуществляется  охранником</w:t>
      </w:r>
      <w:proofErr w:type="gramEnd"/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ЧОП,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сторожами по утвержденным спискам или распоряжению заведующего;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E74586" w:rsidRPr="00A60491" w:rsidRDefault="00A51FE9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выход воспитанников на</w:t>
      </w:r>
      <w:r w:rsidR="00E74586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прогулки осуществляется только в сопровождении воспитателя;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встречи с воспитателями, администрацией детского сада родители сообщают дежурному фамилию, имя, отчеств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 </w:t>
      </w:r>
      <w:proofErr w:type="gramStart"/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воспитателя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 которому они направляются, фамилия, имя своего ребенка и группу, которую он посещает;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не запланированного прихода в дошкольное образовательное учреждение родите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лей, сотруднику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выясняет цель их прихода и провожает до администрации;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проведении родительских собраний, праздничных мероприятий сотрудники детского сада, передают списки приглашенных заместителю заведующего по безопасности (заместителю заведующего по АХЧ);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родители, пришедшие за своими детьми, ожидают их в приемной своей группы;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</w:t>
      </w:r>
      <w:proofErr w:type="gram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документов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удостоверяющих личность) не задерживаясь на территории, после того как их забрали родители (законные представители);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должностные лица вышестоящих и контролирующих организаций, прибывшие в ДОУ с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целью проверки предъявляют сотруднику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предписание на проведение проверки и доку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мент, удостоверяющий личность. Сотрудник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незамедлительно информирует о проверке заведующего, а в случае его отсутствия – заместителей;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ости, в рабочие дни с 8.00 до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.00,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осуществляется под контролем заместителя заведующего по АХЧ. При возникновении аварийной ситуации – по устному распоряжению заведующего (или лица, её замещающего);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посетитель, после записи его данных в журнале регистрации посетителей, перемещается по территории детского сада в сопровожде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нии сотрудника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 которому прибыл посетитель;</w:t>
      </w:r>
    </w:p>
    <w:p w:rsidR="00E74586" w:rsidRPr="00A60491" w:rsidRDefault="00E74586" w:rsidP="00D25E1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открытых запасных выходов осуществляется должностным лицом, открывшим запасные выходы. Ключи от детского сада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находятся: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заместителя заведующего по АХЧ.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Контроль вещей посетителей</w:t>
      </w:r>
    </w:p>
    <w:p w:rsidR="00E74586" w:rsidRPr="00A60491" w:rsidRDefault="00E74586" w:rsidP="00D25E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E74586" w:rsidRPr="00A60491" w:rsidRDefault="00E74586" w:rsidP="00D25E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наличии у посетителя ручной клади, объем которой показался подозр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ительным, сотрудник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предлагает добровольно предъявить ее содержимое;</w:t>
      </w:r>
    </w:p>
    <w:p w:rsidR="00E74586" w:rsidRPr="00A60491" w:rsidRDefault="00E74586" w:rsidP="00D25E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отказе, посетителю предлагается подождать у входа на территорию детского сада;</w:t>
      </w:r>
    </w:p>
    <w:p w:rsidR="00A60491" w:rsidRPr="00A60491" w:rsidRDefault="00E74586" w:rsidP="00D25E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отказе посетителя предъявить содержимое ручной клади и подождать 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улице, сотрудник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вправе вызвать полицию.</w:t>
      </w:r>
    </w:p>
    <w:p w:rsidR="003C3C7D" w:rsidRDefault="00A60491" w:rsidP="006956BE">
      <w:pPr>
        <w:spacing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6049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Родители наравне с сотрудниками детского сада несут ответственность за безопасное пребывание детей в детском саду. </w:t>
      </w:r>
    </w:p>
    <w:p w:rsidR="006956BE" w:rsidRPr="003C3C7D" w:rsidRDefault="00A60491" w:rsidP="006956BE">
      <w:pPr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C3C7D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Приводя ребенка в детский сад, </w:t>
      </w:r>
      <w:r w:rsidRPr="003C3C7D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родитель обязан знать</w:t>
      </w:r>
      <w:r w:rsidRPr="003C3C7D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, что:</w:t>
      </w:r>
      <w:r w:rsidRPr="003C3C7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6956BE" w:rsidRDefault="00A60491" w:rsidP="006956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5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Нельзя приносить с собой</w:t>
      </w: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жевательную резинку, конфеты. Ребенок может во время игры, бега подавиться.</w:t>
      </w:r>
    </w:p>
    <w:p w:rsidR="00A60491" w:rsidRPr="006956BE" w:rsidRDefault="00A60491" w:rsidP="006956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 и опасные предметы такие как пуговицы, кнопки, зажигалки, монеты, лекарственные препараты, мелкие украшения, шнурки, резинки и т. д., ломаные игрушки и ценные вещи. </w:t>
      </w:r>
    </w:p>
    <w:p w:rsidR="00A60491" w:rsidRPr="00A60491" w:rsidRDefault="00A60491" w:rsidP="00695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 находится в карманах, в сумочках у ребенка.</w:t>
      </w:r>
    </w:p>
    <w:p w:rsidR="00A60491" w:rsidRPr="00A60491" w:rsidRDefault="00A60491" w:rsidP="00695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приносите игрушки, которые могут вызывать </w:t>
      </w:r>
      <w:proofErr w:type="gramStart"/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агрессию  у</w:t>
      </w:r>
      <w:proofErr w:type="gramEnd"/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(оружие, пистолеты, монстров)</w:t>
      </w:r>
    </w:p>
    <w:p w:rsidR="00A60491" w:rsidRPr="00A60491" w:rsidRDefault="00A60491" w:rsidP="00A6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оставлять в детском шкафчике лекарственные препараты, капли в нос и витамины.</w:t>
      </w:r>
    </w:p>
    <w:p w:rsidR="00A60491" w:rsidRPr="00A60491" w:rsidRDefault="00A60491" w:rsidP="00A6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Оставленные без присмотра лекарственные средства могут стать причиной отравления.</w:t>
      </w:r>
    </w:p>
    <w:p w:rsidR="00A60491" w:rsidRPr="00A60491" w:rsidRDefault="00A60491" w:rsidP="00A6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приносить с собой опасные игрушки: дротики, пистолеты, ружья, кинжалы, лук со стрелами, игрушки сомнительного производителя, стеклянные, игрушку – «Челюсть» и т. д. </w:t>
      </w:r>
    </w:p>
    <w:p w:rsidR="00A60491" w:rsidRPr="00A60491" w:rsidRDefault="00A60491" w:rsidP="00A6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приносить и оставлять в шкафчике продукты питания. </w:t>
      </w:r>
    </w:p>
    <w:p w:rsidR="00A60491" w:rsidRPr="00A60491" w:rsidRDefault="00A60491" w:rsidP="00A60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проверяйте, что именно Ваш ребенок несет в детский сад! Помните, что детям свойственно угощать друг друга тайно принесенными сладостями – это может стать причиной аллергической реакции, пищевого отравления, инфекционного заболевания.</w:t>
      </w:r>
    </w:p>
    <w:p w:rsidR="00A60491" w:rsidRPr="00D25E1F" w:rsidRDefault="00A60491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приносить острые, режущие, стеклянные предметы (ножницы, ножи, булавки, гвозди, проволоку, зеркала, стеклянные флаконы).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Порядок пропуска на период чрезвычайных ситуаций и ликвидации аварийной ситуации:</w:t>
      </w:r>
    </w:p>
    <w:p w:rsidR="00E74586" w:rsidRPr="00A60491" w:rsidRDefault="00E74586" w:rsidP="00D25E1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пропускной режим в ДОУ на период чрезвычайных ситуаций ограничивается;</w:t>
      </w:r>
    </w:p>
    <w:p w:rsidR="00E74586" w:rsidRPr="00A60491" w:rsidRDefault="00E74586" w:rsidP="00D25E1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4.9. Обо всех имеющихся недостатках и замечаниях, выявленн</w:t>
      </w:r>
      <w:r w:rsidR="00A60491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ых в ходе дежурства, работники,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осуществляющие пропускной режим, докладывают заведующему или лицу, его замещающему.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Порядок вноса и выноса материальных ценностей</w:t>
      </w:r>
    </w:p>
    <w:p w:rsidR="00A51FE9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 </w:t>
      </w:r>
    </w:p>
    <w:p w:rsidR="00A51FE9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</w:t>
      </w:r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 сотрудниками </w:t>
      </w:r>
      <w:proofErr w:type="gramStart"/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охраны ,</w:t>
      </w:r>
      <w:proofErr w:type="gramEnd"/>
      <w:r w:rsidR="00A51FE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 Вынос материальных ценностей из детского сада осуществляется с </w:t>
      </w:r>
      <w:r w:rsidR="00871CA8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разрешения заместителя заведующего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административно-хозяйственной части (завхоза) на основании служебной записки, подписанной заведующим детским садом.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Правила пропуска автотранспорта на территорию ДОУ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3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Установить правила пропуска автотранспорта на территорию ДОУ:</w:t>
        </w:r>
      </w:ins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</w:t>
      </w:r>
      <w:r w:rsidR="00871CA8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ганизаций: вывоз мусора: зам. зав. по АХЧ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 поставка продуктов: кладовщик.</w:t>
      </w:r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подвозе ТМЦ, продуктов после сообщения водителем о прибытии к территории детск</w:t>
      </w:r>
      <w:r w:rsidR="00871CA8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ого сада, сотрудник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E74586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871CA8" w:rsidRPr="00A60491" w:rsidRDefault="00E74586" w:rsidP="00D25E1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осуществить сопровождение выезда автомашин обслуживающих организаций и поставщиков услуг.</w:t>
      </w:r>
    </w:p>
    <w:p w:rsidR="00E74586" w:rsidRPr="00A60491" w:rsidRDefault="00E74586" w:rsidP="00D25E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ins w:id="4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Установить порядок допуска на территорию ДОУ пожарных машин, автотранспорта аварийных бригад, машины скорой помощи:</w:t>
        </w:r>
      </w:ins>
    </w:p>
    <w:p w:rsidR="00E74586" w:rsidRPr="00A60491" w:rsidRDefault="00E74586" w:rsidP="00D25E1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 xml:space="preserve">7. Организация и порядок осуществления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 в ДОУ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Цели, элементы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режима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7.1.1. </w:t>
      </w:r>
      <w:ins w:id="5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Целями </w:t>
        </w:r>
        <w:proofErr w:type="spellStart"/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внутриобъектового</w:t>
        </w:r>
        <w:proofErr w:type="spellEnd"/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режима в ДОУ являются:</w:t>
        </w:r>
      </w:ins>
    </w:p>
    <w:p w:rsidR="00E74586" w:rsidRPr="00A60491" w:rsidRDefault="00E74586" w:rsidP="00D25E1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E74586" w:rsidRPr="00A60491" w:rsidRDefault="00E74586" w:rsidP="00D25E1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E74586" w:rsidRPr="00A60491" w:rsidRDefault="00E74586" w:rsidP="00D25E1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комплексной безопасности объекта ДОУ;</w:t>
      </w:r>
    </w:p>
    <w:p w:rsidR="00E74586" w:rsidRPr="00A60491" w:rsidRDefault="00E74586" w:rsidP="00D25E1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7.1.2. </w:t>
      </w:r>
      <w:proofErr w:type="spellStart"/>
      <w:ins w:id="6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Внутриобъектовый</w:t>
        </w:r>
        <w:proofErr w:type="spellEnd"/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режим является неотъемлемой частью общей системы безопасности ДОУ и включает в себя:</w:t>
        </w:r>
      </w:ins>
    </w:p>
    <w:p w:rsidR="00E74586" w:rsidRPr="00A60491" w:rsidRDefault="00E74586" w:rsidP="00D25E1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административной, хозяйственной и образовательной деятельности;</w:t>
      </w:r>
    </w:p>
    <w:p w:rsidR="00E74586" w:rsidRPr="00A60491" w:rsidRDefault="00E74586" w:rsidP="00D25E1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назначение лиц, ответственных за пожарную и антитеррористическую безопасность;</w:t>
      </w:r>
    </w:p>
    <w:p w:rsidR="00E74586" w:rsidRPr="00A60491" w:rsidRDefault="00E74586" w:rsidP="00D25E1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мест хранения ключей от помещений, порядка пользования ими;</w:t>
      </w:r>
    </w:p>
    <w:p w:rsidR="00E74586" w:rsidRPr="00A60491" w:rsidRDefault="00E74586" w:rsidP="00D25E1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E74586" w:rsidRPr="00A60491" w:rsidRDefault="00E74586" w:rsidP="00D25E1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организацию действий персонала ДОУ и посетителей в кризисных ситуациях.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Обязанности работников, воспитанников и родителей (законных представителей) по соблюдению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режима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7.2.2. Родительские собрания закан</w:t>
      </w:r>
      <w:r w:rsidR="00871CA8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чивают свою работу не позднее 18.00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часов.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7.2.3. </w:t>
      </w:r>
      <w:ins w:id="7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Работники ДОУ обязаны:</w:t>
        </w:r>
      </w:ins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требования </w:t>
      </w:r>
      <w:hyperlink r:id="rId6" w:tgtFrame="_blank" w:history="1">
        <w:r w:rsidRPr="00A604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инструкция по действиям при обнаружении взрывного устройства</w:t>
        </w:r>
      </w:hyperlink>
      <w:r w:rsidRPr="00A60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E74586" w:rsidRPr="00A60491" w:rsidRDefault="00E74586" w:rsidP="00D25E1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активно содействовать проводимым служебным, дисциплинарным расследованиям.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7.2.4. </w:t>
      </w:r>
      <w:ins w:id="8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Воспитанники ДОУ обязаны:</w:t>
        </w:r>
      </w:ins>
    </w:p>
    <w:p w:rsidR="00E74586" w:rsidRPr="00A60491" w:rsidRDefault="00E74586" w:rsidP="00D25E1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E74586" w:rsidRPr="00A60491" w:rsidRDefault="00E74586" w:rsidP="00D25E1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E74586" w:rsidRPr="00A60491" w:rsidRDefault="00E74586" w:rsidP="00D25E1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 соответствующего разрешения не выносить предметы из группы и других помещений;</w:t>
      </w:r>
    </w:p>
    <w:p w:rsidR="00E74586" w:rsidRPr="00A60491" w:rsidRDefault="00E74586" w:rsidP="00D25E1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внутреннего режима в дошкольном образовательном учреждении.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7.2.5. </w:t>
      </w:r>
      <w:ins w:id="9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воспитанников ДОУ обязаны:</w:t>
        </w:r>
      </w:ins>
    </w:p>
    <w:p w:rsidR="00E74586" w:rsidRPr="00A60491" w:rsidRDefault="00E74586" w:rsidP="00D25E1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 соответствующего разрешения не выносить предметы и оборудование из помещений детского сада;</w:t>
      </w:r>
    </w:p>
    <w:p w:rsidR="00E74586" w:rsidRPr="00A60491" w:rsidRDefault="00E74586" w:rsidP="00D25E1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правила внутреннего режима, требования пропускного режима;</w:t>
      </w:r>
    </w:p>
    <w:p w:rsidR="00E74586" w:rsidRPr="00A60491" w:rsidRDefault="00E74586" w:rsidP="00D25E1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lastRenderedPageBreak/>
        <w:t xml:space="preserve">7.3. Организация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 xml:space="preserve"> режима в ДОУ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7.3.1. </w:t>
      </w:r>
      <w:ins w:id="10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Организация </w:t>
        </w:r>
        <w:proofErr w:type="spellStart"/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внутриобъектового</w:t>
        </w:r>
        <w:proofErr w:type="spellEnd"/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режима возлагается на администрацию детского сада, которая обеспечивает:</w:t>
        </w:r>
      </w:ins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техническую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укреплённость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разработку документов, регламентирующих пропускной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режим;</w:t>
      </w:r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детском саду;</w:t>
      </w:r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E74586" w:rsidRPr="00A60491" w:rsidRDefault="00E74586" w:rsidP="00D25E1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7.3.2. </w:t>
      </w:r>
      <w:ins w:id="11" w:author="Unknown">
        <w:r w:rsidRPr="00A60491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На территории и в здании ДОУ запрещено:</w:t>
        </w:r>
      </w:ins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проходить и находиться на территории ДОУ в состоянии алкогольного или наркотического опьянения;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E74586" w:rsidRPr="00A60491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AE78BF" w:rsidRPr="00D25E1F" w:rsidRDefault="00E74586" w:rsidP="00D25E1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7.4. </w:t>
      </w:r>
      <w:r w:rsidRPr="00A6049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Требования к помещениям, их приему и сдачи, выдачи ключей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9258EF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7.4.3. 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 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 </w:t>
      </w:r>
    </w:p>
    <w:p w:rsidR="00871CA8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7.4.9.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8. Обязанности администрации и работников, родителей и посетителей при осуществлении пропускного и </w:t>
      </w:r>
      <w:proofErr w:type="spellStart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режима в ДОУ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8.1. </w:t>
      </w:r>
      <w:ins w:id="12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Заведующий детским садом обязан:</w:t>
        </w:r>
      </w:ins>
    </w:p>
    <w:p w:rsidR="00E74586" w:rsidRPr="00A60491" w:rsidRDefault="00E74586" w:rsidP="00D25E1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E74586" w:rsidRPr="00A60491" w:rsidRDefault="00E74586" w:rsidP="00D25E1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E74586" w:rsidRPr="00A60491" w:rsidRDefault="00E74586" w:rsidP="00D25E1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заключить договора на обслуживание КТС (ОВО), системы </w:t>
      </w:r>
      <w:proofErr w:type="gram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видеонаблю</w:t>
      </w:r>
      <w:r w:rsidR="00871CA8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дения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целях обеспечении безопасности детского сада как объекта охраны, а так же договор на обслуживание АПС – выполнение требований пожарной безопасности.</w:t>
      </w:r>
    </w:p>
    <w:p w:rsidR="00E74586" w:rsidRPr="00A60491" w:rsidRDefault="00E74586" w:rsidP="00D25E1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вносить изменения в Положение об организации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для улучшения работы контрольно-пропускного режима в дошкольном образовательном учреждении;</w:t>
      </w:r>
    </w:p>
    <w:p w:rsidR="00E74586" w:rsidRPr="00A60491" w:rsidRDefault="00E74586" w:rsidP="00D25E1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оперативный контроль за выполнением настоящего Положения, работой ответственных </w:t>
      </w:r>
      <w:r w:rsidR="00871CA8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лиц.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8.2. </w:t>
      </w:r>
      <w:ins w:id="13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 xml:space="preserve">Заместитель заведующего по </w:t>
        </w:r>
        <w:proofErr w:type="gramStart"/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ВМР  обязан</w:t>
        </w:r>
        <w:proofErr w:type="gramEnd"/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в отсутствии заведующего исполнять его обязанности при осуществлении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детского сада;</w:t>
      </w:r>
    </w:p>
    <w:p w:rsidR="00E74586" w:rsidRPr="00A60491" w:rsidRDefault="00E74586" w:rsidP="00D25E1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на территории и в здании дошкольного образовательного учреждения.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8.3. </w:t>
      </w:r>
      <w:ins w:id="14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 xml:space="preserve">Ответственный за организацию пропускного и </w:t>
        </w:r>
        <w:proofErr w:type="spellStart"/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внутриобъектового</w:t>
        </w:r>
        <w:proofErr w:type="spellEnd"/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 xml:space="preserve"> режима обязан:</w:t>
        </w:r>
      </w:ins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соблюдения порядка взаимодействия сотрудников, дежурных администратор</w:t>
      </w:r>
      <w:r w:rsidR="0055009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ов, сотрудников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штатных сторожей;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сотрудников детского сада соблюдения правил безопасности, соблюдения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на территории и в здании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состояние всех запасных выходов, которые должны быть закрыты;</w:t>
      </w:r>
    </w:p>
    <w:p w:rsidR="00E74586" w:rsidRPr="00A60491" w:rsidRDefault="00E74586" w:rsidP="00D25E1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организацию и контроль выполнения Положения о контрольно-пропускном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внутриобъектовом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детского сада всеми участниками образовательных отношений.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8.4. </w:t>
      </w:r>
      <w:ins w:id="15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Заместитель заведующего по административно-хозяйственной части обязан</w:t>
        </w:r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контроль графика работы </w:t>
      </w:r>
      <w:proofErr w:type="gramStart"/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сторожей,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дворника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выполнение ими своих должностных обязанностей;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требовать от обслуживающего персонала ДОУ соблюдения правил безопасности и соблюдения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на территории и в здании детского сада;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рабочее состояние систем освещения в здании детского сада и на прилегающей территории;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свободный доступ к аварийным и запасным выходам в дошкольном образовательном учреждении;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E74586" w:rsidRPr="00A60491" w:rsidRDefault="00E74586" w:rsidP="00D25E1F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8.5. </w:t>
      </w:r>
      <w:r w:rsidR="000A76B9" w:rsidRPr="00D25E1F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Сотрудник </w:t>
      </w:r>
      <w:proofErr w:type="gramStart"/>
      <w:r w:rsidR="000A76B9" w:rsidRPr="00D25E1F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ЧОП</w:t>
      </w:r>
      <w:ins w:id="16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 xml:space="preserve">  обязан</w:t>
        </w:r>
        <w:proofErr w:type="gramEnd"/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 </w:t>
      </w:r>
      <w:hyperlink r:id="rId7" w:tgtFrame="_blank" w:history="1">
        <w:r w:rsidRPr="00A604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инструкцией о порядке действий при возникновении пожара или иной ЧС в ДОУ</w:t>
        </w:r>
      </w:hyperlink>
      <w:r w:rsidRPr="00A60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обеспечение безопасности детей на прогулке;</w:t>
      </w:r>
    </w:p>
    <w:p w:rsidR="00E74586" w:rsidRPr="00A60491" w:rsidRDefault="00E74586" w:rsidP="00D25E1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ненадлежащем исполнении работником детского сада контрольно-пропускного или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режима, взять с него объяснительную.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8.6. </w:t>
      </w:r>
      <w:ins w:id="17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Работники (педагогический и обслуживающий персонал) ДОУ обязаны</w:t>
        </w:r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установления нарушения целостности стен, крыш и потолков, окон, дверей и замков в помещении;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приемке продуктов, материалов, мебели и других товаров, неотлучно находиться у открытой двери;</w:t>
      </w:r>
    </w:p>
    <w:p w:rsidR="00E74586" w:rsidRPr="00A60491" w:rsidRDefault="00E74586" w:rsidP="00D25E1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8.7. </w:t>
      </w:r>
      <w:ins w:id="18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Штатные сторожа детского сада обязаны</w:t>
        </w:r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ins w:id="19" w:author="Unknown"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сключить доступ в дошкольное образовательное учреждение:</w:t>
        </w:r>
      </w:ins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- работникам с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 до 6:00; - воспитанникам и их родителям (законным представителям)</w:t>
      </w:r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посетителям в рабочие дни с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:00 до 7:00; - 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E74586" w:rsidRPr="00A60491" w:rsidRDefault="000A76B9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18</w:t>
      </w:r>
      <w:r w:rsidR="00E74586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производит запись в Журнале приема и сдачи дежурств, а </w:t>
      </w:r>
      <w:proofErr w:type="gram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так же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Журнале обхода территории;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 проверяет рабочее состояние КТС, с записью в журнале;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E74586" w:rsidRPr="00A60491" w:rsidRDefault="00E74586" w:rsidP="00D25E1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в правоохранительные органы, вызвать группу задержания вневедомственной охраны.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8.8. </w:t>
      </w:r>
      <w:r w:rsidR="000A76B9" w:rsidRPr="00D25E1F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Сотрудник ЧОП </w:t>
      </w:r>
      <w:ins w:id="20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обязан</w:t>
        </w:r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7-00 принять дежурство у сторожа ДОУ;</w:t>
      </w:r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пропуск родителей с детьми, по утверждённому графику, через центральный вход в здание;</w:t>
      </w:r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пропуск сотрудников детского сада;</w:t>
      </w:r>
    </w:p>
    <w:p w:rsidR="009258EF" w:rsidRDefault="00E74586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  <w:r w:rsidR="009258EF" w:rsidRPr="009258EF">
        <w:rPr>
          <w:rFonts w:ascii="Arial" w:eastAsia="Times New Roman" w:hAnsi="Arial" w:cs="Arial"/>
          <w:color w:val="000000"/>
          <w:kern w:val="1"/>
          <w:sz w:val="20"/>
          <w:szCs w:val="20"/>
          <w:lang w:eastAsia="ru-RU"/>
        </w:rPr>
        <w:t xml:space="preserve">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Документом, удостоверяющим личность, для прохода на территорию образовательной организации могут являться: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- паспорт гражданина Российской Федерации или другого государства (для иностранных граждан);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 xml:space="preserve">- заграничный паспорт гражданина Российской Федерации или другого государства (для иностранных граждан);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- военный билет гражданина Российской Федерации;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 </w:t>
      </w:r>
    </w:p>
    <w:p w:rsidR="009258EF" w:rsidRPr="009258EF" w:rsidRDefault="009258EF" w:rsidP="009258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258E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- водительское удостоверение гражданина Российской Федерации. </w:t>
      </w:r>
    </w:p>
    <w:p w:rsidR="00E74586" w:rsidRPr="00A60491" w:rsidRDefault="00E74586" w:rsidP="00925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осуществлять пропуск должностных и других лиц, представителей </w:t>
      </w:r>
      <w:proofErr w:type="gram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контролирующих органов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предварительно предуп</w:t>
      </w:r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реждает заведующего </w:t>
      </w:r>
      <w:proofErr w:type="spellStart"/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ДОУили</w:t>
      </w:r>
      <w:proofErr w:type="spellEnd"/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зам.зав</w:t>
      </w:r>
      <w:proofErr w:type="spellEnd"/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по </w:t>
      </w:r>
      <w:proofErr w:type="gramStart"/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АХЧ 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необходимости отлучиться на не более чем 10 минут;</w:t>
      </w:r>
    </w:p>
    <w:p w:rsidR="00E74586" w:rsidRPr="00A60491" w:rsidRDefault="00E74586" w:rsidP="00D25E1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0A76B9" w:rsidRDefault="000A76B9" w:rsidP="00D25E1F">
      <w:pPr>
        <w:pStyle w:val="a3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контроль-допуск въезда и выезда машины, вывозящей мусор (по графику).</w:t>
      </w:r>
    </w:p>
    <w:p w:rsidR="003C3C7D" w:rsidRPr="00A60491" w:rsidRDefault="003C3C7D" w:rsidP="00D25E1F">
      <w:pPr>
        <w:pStyle w:val="a3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E74586" w:rsidRPr="00D25E1F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8.9. </w:t>
      </w:r>
      <w:ins w:id="21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Кладовщик обязан:</w:t>
        </w:r>
      </w:ins>
    </w:p>
    <w:p w:rsidR="00E74586" w:rsidRPr="00A60491" w:rsidRDefault="00E74586" w:rsidP="00D25E1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предоставить заведующему ДОУ: копии </w:t>
      </w:r>
      <w:proofErr w:type="gram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документов</w:t>
      </w:r>
      <w:proofErr w:type="gram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удостоверяющих личность и регистрацию водителей автотранспорта, поставляющих продукты;</w:t>
      </w:r>
    </w:p>
    <w:p w:rsidR="00E74586" w:rsidRPr="00A60491" w:rsidRDefault="00E74586" w:rsidP="00D25E1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E74586" w:rsidRPr="00A60491" w:rsidRDefault="00E74586" w:rsidP="00D25E1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8.10. </w:t>
      </w:r>
      <w:ins w:id="22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Дворник обязан:</w:t>
        </w:r>
      </w:ins>
    </w:p>
    <w:p w:rsidR="00E74586" w:rsidRPr="00A60491" w:rsidRDefault="00E74586" w:rsidP="00D25E1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утренний период до прихода сотрудников провести осмотр территории и прогулочных веранд и площадок;</w:t>
      </w:r>
    </w:p>
    <w:p w:rsidR="00E74586" w:rsidRPr="00A60491" w:rsidRDefault="00E74586" w:rsidP="00D25E1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поддерживать состояния территории в соответствии требованиям действующих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правил противопожарного режима и антитеррористической защищенности;</w:t>
      </w:r>
    </w:p>
    <w:p w:rsidR="00E74586" w:rsidRPr="00D25E1F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8.11</w:t>
      </w:r>
      <w:r w:rsidRPr="00D25E1F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. </w:t>
      </w:r>
      <w:ins w:id="23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Родители (законные представители) воспитанников обязаны:</w:t>
        </w:r>
      </w:ins>
    </w:p>
    <w:p w:rsidR="00E74586" w:rsidRPr="00A60491" w:rsidRDefault="00E74586" w:rsidP="00D25E1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все распоряжения заведующег</w:t>
      </w:r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ДОУ и сотрудника ЧОП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касающиеся конкретных ситуаций в соблюдении пропускного режима;</w:t>
      </w:r>
    </w:p>
    <w:p w:rsidR="00E74586" w:rsidRPr="00A60491" w:rsidRDefault="00E74586" w:rsidP="00D25E1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утром привести детей до 8.30, лично передать в руки воспитател</w:t>
      </w:r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я, а вечером лично забрать до 18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.00, воспитанников из групп раннего развити</w:t>
      </w:r>
      <w:r w:rsidR="000A76B9"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 (ясли) забирать до 18.00.</w:t>
      </w:r>
    </w:p>
    <w:p w:rsidR="00E74586" w:rsidRPr="00A60491" w:rsidRDefault="00E74586" w:rsidP="00D25E1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E74586" w:rsidRPr="00A60491" w:rsidRDefault="00E74586" w:rsidP="00D25E1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вход и выход из дошкольного образовательного учреждения только через центральный выход;</w:t>
      </w:r>
    </w:p>
    <w:p w:rsidR="00E74586" w:rsidRPr="00A60491" w:rsidRDefault="00E74586" w:rsidP="00D25E1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8.12. </w:t>
      </w:r>
      <w:ins w:id="24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Посетители обязаны</w:t>
        </w:r>
        <w:r w:rsidRPr="00A6049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E74586" w:rsidRPr="00A60491" w:rsidRDefault="00E74586" w:rsidP="00D25E1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входа в здание ДОУ следовать чётко в направлении места назначения;</w:t>
      </w:r>
    </w:p>
    <w:p w:rsidR="00E74586" w:rsidRPr="00A60491" w:rsidRDefault="00E74586" w:rsidP="00D25E1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E74586" w:rsidRPr="00A60491" w:rsidRDefault="00E74586" w:rsidP="00D25E1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вносить в детский сад объёмные сумки, коробки, пакеты и т.д.</w:t>
      </w:r>
    </w:p>
    <w:p w:rsidR="00E74586" w:rsidRPr="00A60491" w:rsidRDefault="00E74586" w:rsidP="00D25E1F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представляться если работники дошкольного образовательного учреждения интересуются личностью и целью визита.</w:t>
      </w:r>
    </w:p>
    <w:p w:rsidR="00E74586" w:rsidRPr="00D25E1F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8.13. </w:t>
      </w:r>
      <w:ins w:id="25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Работникам ДОУ запрещается:</w:t>
        </w:r>
      </w:ins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нарушать настоящее Положение об организации 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детском саду;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нарушать </w:t>
      </w:r>
      <w:hyperlink r:id="rId8" w:tgtFrame="_blank" w:history="1">
        <w:r w:rsidRPr="00A604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инструкцию о мерах пожарной безопасности в ДОУ</w:t>
        </w:r>
      </w:hyperlink>
      <w:r w:rsidRPr="00A604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инструкции по гражданской обороне, охране жизни и здоровья детей;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незакрытыми на запор двери, окна, фрамуги, калитки, ворота и т.д.;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сопровождения посетителей детского сада;</w:t>
      </w:r>
    </w:p>
    <w:p w:rsidR="00E74586" w:rsidRPr="00A60491" w:rsidRDefault="00E74586" w:rsidP="00D25E1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E74586" w:rsidRPr="00D25E1F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8.14. </w:t>
      </w:r>
      <w:ins w:id="26" w:author="Unknown">
        <w:r w:rsidRPr="00D25E1F">
          <w:rPr>
            <w:rFonts w:ascii="Times New Roman" w:eastAsia="Times New Roman" w:hAnsi="Times New Roman" w:cs="Times New Roman"/>
            <w:b/>
            <w:color w:val="2E2E2E"/>
            <w:sz w:val="24"/>
            <w:szCs w:val="24"/>
            <w:lang w:eastAsia="ru-RU"/>
          </w:rPr>
          <w:t>Родителям (законным представителям) воспитанников запрещается:</w:t>
        </w:r>
      </w:ins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нарушать настоящее Положение о контрольно-пропускном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в ДОУ;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сопровождения или присмотра своих детей;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двигаться по территории детского сада в зимний период, отпуская ребёнка одного до ворот;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открытыми двери в дошкольное образовательное учреждение и группу;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впускать в центральный вход подозрительных лиц;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входить в дошкольную образовательную организацию через запасные входы;</w:t>
      </w:r>
    </w:p>
    <w:p w:rsidR="00E74586" w:rsidRPr="00A60491" w:rsidRDefault="00E74586" w:rsidP="00D25E1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E74586" w:rsidRPr="00A60491" w:rsidRDefault="00E74586" w:rsidP="00D25E1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Заключительные положения</w:t>
      </w:r>
    </w:p>
    <w:p w:rsidR="00C90D5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Настоящее Положение о пропускном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общеобъектовом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C90D5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90D5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9.3. Положение об организации контрольно-пропускного и </w:t>
      </w:r>
      <w:proofErr w:type="spellStart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общеобъектового</w:t>
      </w:r>
      <w:proofErr w:type="spellEnd"/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 w:rsidR="00E74586" w:rsidRPr="00A60491" w:rsidRDefault="00E74586" w:rsidP="00D25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6049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74586" w:rsidRPr="00A60491" w:rsidSect="00AE78B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006E"/>
    <w:multiLevelType w:val="multilevel"/>
    <w:tmpl w:val="722A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08AB"/>
    <w:multiLevelType w:val="multilevel"/>
    <w:tmpl w:val="5520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06C65"/>
    <w:multiLevelType w:val="multilevel"/>
    <w:tmpl w:val="47F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D37EC"/>
    <w:multiLevelType w:val="multilevel"/>
    <w:tmpl w:val="54E6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9742C"/>
    <w:multiLevelType w:val="multilevel"/>
    <w:tmpl w:val="075C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84520"/>
    <w:multiLevelType w:val="multilevel"/>
    <w:tmpl w:val="400E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53022"/>
    <w:multiLevelType w:val="multilevel"/>
    <w:tmpl w:val="74A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C03DF"/>
    <w:multiLevelType w:val="multilevel"/>
    <w:tmpl w:val="3CD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D4A95"/>
    <w:multiLevelType w:val="multilevel"/>
    <w:tmpl w:val="113C71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7029E"/>
    <w:multiLevelType w:val="multilevel"/>
    <w:tmpl w:val="1EDC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93557"/>
    <w:multiLevelType w:val="multilevel"/>
    <w:tmpl w:val="295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12385"/>
    <w:multiLevelType w:val="multilevel"/>
    <w:tmpl w:val="A622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25FF3"/>
    <w:multiLevelType w:val="multilevel"/>
    <w:tmpl w:val="55EA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C1559"/>
    <w:multiLevelType w:val="multilevel"/>
    <w:tmpl w:val="450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826CD"/>
    <w:multiLevelType w:val="multilevel"/>
    <w:tmpl w:val="723CCC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C1C58"/>
    <w:multiLevelType w:val="multilevel"/>
    <w:tmpl w:val="1ED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36017"/>
    <w:multiLevelType w:val="multilevel"/>
    <w:tmpl w:val="19F6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93FC8"/>
    <w:multiLevelType w:val="multilevel"/>
    <w:tmpl w:val="403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A24393"/>
    <w:multiLevelType w:val="multilevel"/>
    <w:tmpl w:val="2308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42051"/>
    <w:multiLevelType w:val="multilevel"/>
    <w:tmpl w:val="DD0E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44004F"/>
    <w:multiLevelType w:val="multilevel"/>
    <w:tmpl w:val="1E94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3352E"/>
    <w:multiLevelType w:val="multilevel"/>
    <w:tmpl w:val="CB6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ED2854"/>
    <w:multiLevelType w:val="multilevel"/>
    <w:tmpl w:val="BD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403054"/>
    <w:multiLevelType w:val="multilevel"/>
    <w:tmpl w:val="6D1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B782D"/>
    <w:multiLevelType w:val="multilevel"/>
    <w:tmpl w:val="6E8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51033"/>
    <w:multiLevelType w:val="multilevel"/>
    <w:tmpl w:val="475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E0F96"/>
    <w:multiLevelType w:val="multilevel"/>
    <w:tmpl w:val="2C0E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57E23"/>
    <w:multiLevelType w:val="multilevel"/>
    <w:tmpl w:val="B2F4B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E55CE"/>
    <w:multiLevelType w:val="multilevel"/>
    <w:tmpl w:val="FBBA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05669A"/>
    <w:multiLevelType w:val="multilevel"/>
    <w:tmpl w:val="F44E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0D141E"/>
    <w:multiLevelType w:val="multilevel"/>
    <w:tmpl w:val="0FD4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791ED2"/>
    <w:multiLevelType w:val="multilevel"/>
    <w:tmpl w:val="233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0334A3"/>
    <w:multiLevelType w:val="multilevel"/>
    <w:tmpl w:val="2E8E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361F5C"/>
    <w:multiLevelType w:val="multilevel"/>
    <w:tmpl w:val="897A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A6238"/>
    <w:multiLevelType w:val="multilevel"/>
    <w:tmpl w:val="82E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33A7D"/>
    <w:multiLevelType w:val="multilevel"/>
    <w:tmpl w:val="259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8106C4"/>
    <w:multiLevelType w:val="multilevel"/>
    <w:tmpl w:val="794CD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D91236"/>
    <w:multiLevelType w:val="multilevel"/>
    <w:tmpl w:val="CF1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2"/>
  </w:num>
  <w:num w:numId="3">
    <w:abstractNumId w:val="16"/>
  </w:num>
  <w:num w:numId="4">
    <w:abstractNumId w:val="22"/>
  </w:num>
  <w:num w:numId="5">
    <w:abstractNumId w:val="6"/>
  </w:num>
  <w:num w:numId="6">
    <w:abstractNumId w:val="25"/>
  </w:num>
  <w:num w:numId="7">
    <w:abstractNumId w:val="28"/>
  </w:num>
  <w:num w:numId="8">
    <w:abstractNumId w:val="0"/>
  </w:num>
  <w:num w:numId="9">
    <w:abstractNumId w:val="17"/>
  </w:num>
  <w:num w:numId="10">
    <w:abstractNumId w:val="24"/>
  </w:num>
  <w:num w:numId="11">
    <w:abstractNumId w:val="35"/>
  </w:num>
  <w:num w:numId="12">
    <w:abstractNumId w:val="7"/>
  </w:num>
  <w:num w:numId="13">
    <w:abstractNumId w:val="13"/>
  </w:num>
  <w:num w:numId="14">
    <w:abstractNumId w:val="37"/>
  </w:num>
  <w:num w:numId="15">
    <w:abstractNumId w:val="20"/>
  </w:num>
  <w:num w:numId="16">
    <w:abstractNumId w:val="11"/>
  </w:num>
  <w:num w:numId="17">
    <w:abstractNumId w:val="4"/>
  </w:num>
  <w:num w:numId="18">
    <w:abstractNumId w:val="29"/>
  </w:num>
  <w:num w:numId="19">
    <w:abstractNumId w:val="18"/>
  </w:num>
  <w:num w:numId="20">
    <w:abstractNumId w:val="23"/>
  </w:num>
  <w:num w:numId="21">
    <w:abstractNumId w:val="34"/>
  </w:num>
  <w:num w:numId="22">
    <w:abstractNumId w:val="5"/>
  </w:num>
  <w:num w:numId="23">
    <w:abstractNumId w:val="2"/>
  </w:num>
  <w:num w:numId="24">
    <w:abstractNumId w:val="1"/>
  </w:num>
  <w:num w:numId="25">
    <w:abstractNumId w:val="31"/>
  </w:num>
  <w:num w:numId="26">
    <w:abstractNumId w:val="9"/>
  </w:num>
  <w:num w:numId="27">
    <w:abstractNumId w:val="33"/>
  </w:num>
  <w:num w:numId="28">
    <w:abstractNumId w:val="15"/>
  </w:num>
  <w:num w:numId="29">
    <w:abstractNumId w:val="3"/>
  </w:num>
  <w:num w:numId="30">
    <w:abstractNumId w:val="10"/>
  </w:num>
  <w:num w:numId="31">
    <w:abstractNumId w:val="26"/>
  </w:num>
  <w:num w:numId="32">
    <w:abstractNumId w:val="12"/>
  </w:num>
  <w:num w:numId="33">
    <w:abstractNumId w:val="21"/>
  </w:num>
  <w:num w:numId="34">
    <w:abstractNumId w:val="19"/>
  </w:num>
  <w:num w:numId="35">
    <w:abstractNumId w:val="27"/>
  </w:num>
  <w:num w:numId="36">
    <w:abstractNumId w:val="36"/>
  </w:num>
  <w:num w:numId="37">
    <w:abstractNumId w:val="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86"/>
    <w:rsid w:val="000A76B9"/>
    <w:rsid w:val="001051DC"/>
    <w:rsid w:val="00336CF5"/>
    <w:rsid w:val="003C3C7D"/>
    <w:rsid w:val="0055009F"/>
    <w:rsid w:val="005C308E"/>
    <w:rsid w:val="005D6DDE"/>
    <w:rsid w:val="006956BE"/>
    <w:rsid w:val="00704D6B"/>
    <w:rsid w:val="00714C2E"/>
    <w:rsid w:val="007C04C9"/>
    <w:rsid w:val="00871CA8"/>
    <w:rsid w:val="0088419F"/>
    <w:rsid w:val="008C5E1B"/>
    <w:rsid w:val="009258EF"/>
    <w:rsid w:val="00A51FE9"/>
    <w:rsid w:val="00A60491"/>
    <w:rsid w:val="00AE78BF"/>
    <w:rsid w:val="00B3625A"/>
    <w:rsid w:val="00BB083A"/>
    <w:rsid w:val="00BC21CB"/>
    <w:rsid w:val="00C90D56"/>
    <w:rsid w:val="00D25E1F"/>
    <w:rsid w:val="00DA4EE5"/>
    <w:rsid w:val="00DA769D"/>
    <w:rsid w:val="00E7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D88CB-6CDE-405A-B47B-BE7B1366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C2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A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ojar-d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6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6481</Words>
  <Characters>36943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16</cp:revision>
  <cp:lastPrinted>2025-06-16T09:00:00Z</cp:lastPrinted>
  <dcterms:created xsi:type="dcterms:W3CDTF">2024-02-27T05:47:00Z</dcterms:created>
  <dcterms:modified xsi:type="dcterms:W3CDTF">2025-06-19T07:38:00Z</dcterms:modified>
</cp:coreProperties>
</file>